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7A0" w:rsidRDefault="00F857A0" w:rsidP="00D463B2">
      <w:pPr>
        <w:keepNext/>
        <w:widowControl w:val="0"/>
        <w:tabs>
          <w:tab w:val="center" w:pos="4253"/>
        </w:tabs>
        <w:jc w:val="right"/>
        <w:rPr>
          <w:rFonts w:cs="Arial"/>
          <w:b/>
          <w:sz w:val="28"/>
          <w:szCs w:val="28"/>
          <w:lang w:val="es-ES_tradnl"/>
        </w:rPr>
      </w:pPr>
      <w:bookmarkStart w:id="0" w:name="_GoBack"/>
      <w:bookmarkEnd w:id="0"/>
      <w:r>
        <w:rPr>
          <w:rFonts w:cs="Arial"/>
          <w:b/>
          <w:sz w:val="28"/>
          <w:szCs w:val="28"/>
          <w:lang w:val="es-ES_tradnl"/>
        </w:rPr>
        <w:t xml:space="preserve">RES. </w:t>
      </w:r>
      <w:r w:rsidR="0016650E">
        <w:rPr>
          <w:rFonts w:cs="Arial"/>
          <w:b/>
          <w:sz w:val="28"/>
          <w:szCs w:val="28"/>
          <w:lang w:val="es-ES_tradnl"/>
        </w:rPr>
        <w:t>185</w:t>
      </w:r>
      <w:r>
        <w:rPr>
          <w:rFonts w:cs="Arial"/>
          <w:b/>
          <w:sz w:val="28"/>
          <w:szCs w:val="28"/>
          <w:lang w:val="es-ES_tradnl"/>
        </w:rPr>
        <w:t>/19</w:t>
      </w:r>
    </w:p>
    <w:p w:rsidR="00F857A0" w:rsidRPr="00762B34" w:rsidRDefault="00F857A0" w:rsidP="00D463B2">
      <w:pPr>
        <w:keepNext/>
        <w:widowControl w:val="0"/>
        <w:tabs>
          <w:tab w:val="center" w:pos="4253"/>
        </w:tabs>
        <w:jc w:val="center"/>
        <w:rPr>
          <w:rFonts w:cs="Arial"/>
          <w:b/>
          <w:lang w:val="es-ES_tradnl"/>
        </w:rPr>
      </w:pPr>
      <w:r w:rsidRPr="00762B34">
        <w:rPr>
          <w:rFonts w:cs="Arial"/>
          <w:b/>
          <w:lang w:val="es-ES_tradnl"/>
        </w:rPr>
        <w:t>RESOLUCION ADOPTADA POR EL</w:t>
      </w:r>
    </w:p>
    <w:p w:rsidR="00F857A0" w:rsidRPr="00762B34" w:rsidRDefault="00F857A0" w:rsidP="00D463B2">
      <w:pPr>
        <w:keepNext/>
        <w:widowControl w:val="0"/>
        <w:tabs>
          <w:tab w:val="left" w:pos="-720"/>
        </w:tabs>
        <w:jc w:val="center"/>
        <w:rPr>
          <w:rFonts w:cs="Arial"/>
          <w:b/>
          <w:lang w:val="es-ES_tradnl"/>
        </w:rPr>
      </w:pPr>
    </w:p>
    <w:p w:rsidR="00F857A0" w:rsidRPr="00762B34" w:rsidRDefault="00F857A0" w:rsidP="00D463B2">
      <w:pPr>
        <w:keepNext/>
        <w:widowControl w:val="0"/>
        <w:tabs>
          <w:tab w:val="center" w:pos="4253"/>
        </w:tabs>
        <w:jc w:val="center"/>
        <w:rPr>
          <w:rFonts w:cs="Arial"/>
          <w:b/>
          <w:lang w:val="es-ES_tradnl"/>
        </w:rPr>
      </w:pPr>
      <w:r w:rsidRPr="00762B34">
        <w:rPr>
          <w:rFonts w:cs="Arial"/>
          <w:b/>
          <w:lang w:val="es-ES_tradnl"/>
        </w:rPr>
        <w:t>TRIBUNAL DE CUENTAS</w:t>
      </w:r>
    </w:p>
    <w:p w:rsidR="00F857A0" w:rsidRPr="00762B34" w:rsidRDefault="00F857A0" w:rsidP="00D463B2">
      <w:pPr>
        <w:keepNext/>
        <w:widowControl w:val="0"/>
        <w:tabs>
          <w:tab w:val="left" w:pos="-720"/>
        </w:tabs>
        <w:jc w:val="center"/>
        <w:rPr>
          <w:rFonts w:cs="Arial"/>
          <w:b/>
          <w:lang w:val="es-ES_tradnl"/>
        </w:rPr>
      </w:pPr>
    </w:p>
    <w:p w:rsidR="00F857A0" w:rsidRPr="00762B34" w:rsidRDefault="00F857A0" w:rsidP="00D463B2">
      <w:pPr>
        <w:keepNext/>
        <w:widowControl w:val="0"/>
        <w:tabs>
          <w:tab w:val="center" w:pos="4253"/>
        </w:tabs>
        <w:jc w:val="center"/>
        <w:rPr>
          <w:rFonts w:cs="Arial"/>
          <w:b/>
          <w:lang w:val="es-ES_tradnl"/>
        </w:rPr>
      </w:pPr>
      <w:r w:rsidRPr="00762B34">
        <w:rPr>
          <w:rFonts w:cs="Arial"/>
          <w:b/>
          <w:lang w:val="es-ES_tradnl"/>
        </w:rPr>
        <w:t xml:space="preserve">EN SESION DE FECHA </w:t>
      </w:r>
      <w:r>
        <w:rPr>
          <w:rFonts w:cs="Arial"/>
          <w:b/>
          <w:lang w:val="es-ES_tradnl"/>
        </w:rPr>
        <w:t xml:space="preserve">16 DE ENERO </w:t>
      </w:r>
      <w:r>
        <w:rPr>
          <w:rFonts w:ascii="Helvetica" w:hAnsi="Helvetica"/>
          <w:b/>
          <w:lang w:val="es-ES_tradnl"/>
        </w:rPr>
        <w:t>DE 2019</w:t>
      </w:r>
    </w:p>
    <w:p w:rsidR="00F857A0" w:rsidRPr="00762B34" w:rsidRDefault="00F857A0" w:rsidP="00D463B2">
      <w:pPr>
        <w:keepNext/>
        <w:widowControl w:val="0"/>
        <w:tabs>
          <w:tab w:val="center" w:pos="4253"/>
        </w:tabs>
        <w:jc w:val="center"/>
        <w:rPr>
          <w:rFonts w:cs="Arial"/>
          <w:b/>
          <w:lang w:val="es-ES_tradnl"/>
        </w:rPr>
      </w:pPr>
    </w:p>
    <w:p w:rsidR="00F857A0" w:rsidRDefault="00F857A0" w:rsidP="00D463B2">
      <w:pPr>
        <w:keepNext/>
        <w:widowControl w:val="0"/>
        <w:tabs>
          <w:tab w:val="center" w:pos="4253"/>
        </w:tabs>
        <w:jc w:val="center"/>
        <w:rPr>
          <w:rFonts w:cs="Arial"/>
          <w:b/>
          <w:lang w:val="es-UY"/>
        </w:rPr>
      </w:pPr>
      <w:r w:rsidRPr="00D463B2">
        <w:rPr>
          <w:rFonts w:cs="Arial"/>
          <w:b/>
          <w:lang w:val="es-UY"/>
        </w:rPr>
        <w:t xml:space="preserve">(E. E. Nº </w:t>
      </w:r>
      <w:r>
        <w:rPr>
          <w:rFonts w:cs="Arial"/>
          <w:b/>
          <w:lang w:val="es-UY"/>
        </w:rPr>
        <w:t>2018-17-1-0002227</w:t>
      </w:r>
      <w:r w:rsidRPr="00D463B2">
        <w:rPr>
          <w:rFonts w:cs="Arial"/>
          <w:b/>
          <w:lang w:val="es-UY"/>
        </w:rPr>
        <w:t xml:space="preserve">, </w:t>
      </w:r>
      <w:proofErr w:type="spellStart"/>
      <w:r w:rsidRPr="00D463B2">
        <w:rPr>
          <w:rFonts w:cs="Arial"/>
          <w:b/>
          <w:lang w:val="es-UY"/>
        </w:rPr>
        <w:t>Ent</w:t>
      </w:r>
      <w:proofErr w:type="spellEnd"/>
      <w:r w:rsidRPr="00D463B2">
        <w:rPr>
          <w:rFonts w:cs="Arial"/>
          <w:b/>
          <w:lang w:val="es-UY"/>
        </w:rPr>
        <w:t>. N°</w:t>
      </w:r>
      <w:r w:rsidR="00D463B2">
        <w:rPr>
          <w:rFonts w:cs="Arial"/>
          <w:b/>
          <w:lang w:val="es-UY"/>
        </w:rPr>
        <w:t xml:space="preserve"> </w:t>
      </w:r>
      <w:r w:rsidRPr="00D463B2">
        <w:rPr>
          <w:rFonts w:cs="Arial"/>
          <w:b/>
          <w:lang w:val="es-UY"/>
        </w:rPr>
        <w:t>1632/18)</w:t>
      </w:r>
    </w:p>
    <w:p w:rsidR="00D564E6" w:rsidRDefault="00D564E6" w:rsidP="00D463B2">
      <w:pPr>
        <w:keepNext/>
        <w:widowControl w:val="0"/>
        <w:tabs>
          <w:tab w:val="center" w:pos="4253"/>
        </w:tabs>
        <w:jc w:val="center"/>
        <w:rPr>
          <w:rFonts w:cs="Arial"/>
          <w:b/>
          <w:lang w:val="es-UY"/>
        </w:rPr>
      </w:pPr>
    </w:p>
    <w:p w:rsidR="00C230A3" w:rsidRPr="003D5709" w:rsidRDefault="00C230A3" w:rsidP="00D463B2">
      <w:pPr>
        <w:keepNext/>
        <w:widowControl w:val="0"/>
        <w:tabs>
          <w:tab w:val="left" w:pos="1123"/>
          <w:tab w:val="center" w:pos="4252"/>
        </w:tabs>
        <w:spacing w:line="360" w:lineRule="auto"/>
        <w:ind w:firstLine="851"/>
        <w:jc w:val="both"/>
        <w:rPr>
          <w:bCs/>
        </w:rPr>
      </w:pPr>
      <w:r w:rsidRPr="0092423B">
        <w:rPr>
          <w:b/>
          <w:bCs/>
        </w:rPr>
        <w:t>VISTO:</w:t>
      </w:r>
      <w:r w:rsidRPr="003D5709">
        <w:rPr>
          <w:bCs/>
        </w:rPr>
        <w:t xml:space="preserve"> que este Tribunal ha examinado el Estado de Situación </w:t>
      </w:r>
      <w:r>
        <w:rPr>
          <w:bCs/>
        </w:rPr>
        <w:t>Financiera</w:t>
      </w:r>
      <w:r w:rsidRPr="003D5709">
        <w:rPr>
          <w:bCs/>
        </w:rPr>
        <w:t xml:space="preserve"> al 31/12/201</w:t>
      </w:r>
      <w:r>
        <w:rPr>
          <w:bCs/>
        </w:rPr>
        <w:t>7</w:t>
      </w:r>
      <w:r w:rsidRPr="003D5709">
        <w:rPr>
          <w:bCs/>
        </w:rPr>
        <w:t xml:space="preserve"> y los correspondientes Estado</w:t>
      </w:r>
      <w:r>
        <w:rPr>
          <w:bCs/>
        </w:rPr>
        <w:t>s</w:t>
      </w:r>
      <w:r w:rsidRPr="003D5709">
        <w:rPr>
          <w:bCs/>
        </w:rPr>
        <w:t xml:space="preserve"> de Resultados</w:t>
      </w:r>
      <w:r w:rsidR="00016F35">
        <w:rPr>
          <w:bCs/>
        </w:rPr>
        <w:t xml:space="preserve"> </w:t>
      </w:r>
      <w:r w:rsidR="00016F35" w:rsidRPr="00F77F7A">
        <w:rPr>
          <w:bCs/>
        </w:rPr>
        <w:t>y Estado de Resultados Integral</w:t>
      </w:r>
      <w:r w:rsidRPr="00F77F7A">
        <w:rPr>
          <w:bCs/>
        </w:rPr>
        <w:t xml:space="preserve"> </w:t>
      </w:r>
      <w:r>
        <w:t>el Estado de Flujos de Efectivo por el Ejercicio comprendido entre el 1° de enero de 2017 y el 31 de diciembre de 2017</w:t>
      </w:r>
      <w:r>
        <w:rPr>
          <w:bCs/>
        </w:rPr>
        <w:t>,</w:t>
      </w:r>
      <w:r w:rsidRPr="003D5709">
        <w:rPr>
          <w:bCs/>
        </w:rPr>
        <w:t xml:space="preserve"> </w:t>
      </w:r>
      <w:r>
        <w:t xml:space="preserve">Estado de Cambios en el Patrimonio </w:t>
      </w:r>
      <w:r w:rsidR="00CF67AE">
        <w:t>c</w:t>
      </w:r>
      <w:r>
        <w:t xml:space="preserve">orrespondiente al </w:t>
      </w:r>
      <w:r w:rsidR="00CF67AE">
        <w:t>e</w:t>
      </w:r>
      <w:r>
        <w:t>jercicio Finalizado el 31 de diciembre de 2017</w:t>
      </w:r>
      <w:r>
        <w:rPr>
          <w:bCs/>
        </w:rPr>
        <w:t xml:space="preserve"> con sus Notas y la Ejecución Presupuestal</w:t>
      </w:r>
      <w:r w:rsidRPr="003D5709">
        <w:rPr>
          <w:bCs/>
        </w:rPr>
        <w:t xml:space="preserve"> por el ejercicio comprend</w:t>
      </w:r>
      <w:r>
        <w:rPr>
          <w:bCs/>
        </w:rPr>
        <w:t>ido entre el 1º de enero de 2017 y el 31 de diciembre de 2017</w:t>
      </w:r>
      <w:r w:rsidRPr="003D5709">
        <w:rPr>
          <w:bCs/>
        </w:rPr>
        <w:t>, formulados en pesos uruguayos por la C</w:t>
      </w:r>
      <w:r>
        <w:rPr>
          <w:bCs/>
        </w:rPr>
        <w:t>aja de Jubilaciones y Pensiones de Profesionales Universitarios;</w:t>
      </w:r>
    </w:p>
    <w:p w:rsidR="00C230A3" w:rsidRPr="003D5709" w:rsidRDefault="00C230A3" w:rsidP="00D463B2">
      <w:pPr>
        <w:keepNext/>
        <w:widowControl w:val="0"/>
        <w:tabs>
          <w:tab w:val="left" w:pos="0"/>
          <w:tab w:val="right" w:pos="7938"/>
        </w:tabs>
        <w:spacing w:line="360" w:lineRule="auto"/>
        <w:ind w:firstLine="851"/>
        <w:jc w:val="both"/>
        <w:rPr>
          <w:bCs/>
        </w:rPr>
      </w:pPr>
      <w:r w:rsidRPr="0092423B">
        <w:rPr>
          <w:b/>
          <w:bCs/>
        </w:rPr>
        <w:t>RESULTANDO:</w:t>
      </w:r>
      <w:r w:rsidRPr="003D5709">
        <w:rPr>
          <w:bCs/>
        </w:rPr>
        <w:t xml:space="preserve">  </w:t>
      </w:r>
      <w:r w:rsidRPr="003D5709">
        <w:rPr>
          <w:bCs/>
        </w:rPr>
        <w:tab/>
        <w:t>que el examen practicado fue realizado de acuerdo con los Principios Fundamentales de Auditoría (ISSAI 100 y 200) y las Directrices de Auditoría Financiera (ISSAI 1000 a 1810) de la Organización Internacional de Entidades Fisca</w:t>
      </w:r>
      <w:r>
        <w:rPr>
          <w:bCs/>
        </w:rPr>
        <w:t>lizadoras Superiores (INTOSAI);</w:t>
      </w:r>
    </w:p>
    <w:p w:rsidR="00C230A3" w:rsidRPr="003D5709" w:rsidRDefault="00C230A3" w:rsidP="00D463B2">
      <w:pPr>
        <w:keepNext/>
        <w:widowControl w:val="0"/>
        <w:tabs>
          <w:tab w:val="left" w:pos="0"/>
          <w:tab w:val="right" w:pos="7938"/>
        </w:tabs>
        <w:spacing w:line="360" w:lineRule="auto"/>
        <w:ind w:firstLine="851"/>
        <w:jc w:val="both"/>
        <w:rPr>
          <w:bCs/>
        </w:rPr>
      </w:pPr>
      <w:r w:rsidRPr="0092423B">
        <w:rPr>
          <w:b/>
          <w:bCs/>
        </w:rPr>
        <w:t>CONSIDERANDO</w:t>
      </w:r>
      <w:r w:rsidRPr="006C667A">
        <w:rPr>
          <w:b/>
          <w:bCs/>
        </w:rPr>
        <w:t>:</w:t>
      </w:r>
      <w:r w:rsidRPr="003D5709">
        <w:rPr>
          <w:bCs/>
        </w:rPr>
        <w:t xml:space="preserve"> que las conclusiones y evidencias obtenidas son las que se expresan en el Informe de Auditoría, que incluyen Dictamen e Informe a la Administración;</w:t>
      </w:r>
    </w:p>
    <w:p w:rsidR="00C230A3" w:rsidRDefault="00C230A3" w:rsidP="00D463B2">
      <w:pPr>
        <w:keepNext/>
        <w:widowControl w:val="0"/>
        <w:tabs>
          <w:tab w:val="left" w:pos="0"/>
          <w:tab w:val="right" w:pos="7938"/>
        </w:tabs>
        <w:spacing w:line="360" w:lineRule="auto"/>
        <w:ind w:firstLine="851"/>
        <w:jc w:val="both"/>
        <w:rPr>
          <w:bCs/>
        </w:rPr>
      </w:pPr>
      <w:r w:rsidRPr="0092423B">
        <w:rPr>
          <w:b/>
          <w:bCs/>
        </w:rPr>
        <w:t>ATENTO</w:t>
      </w:r>
      <w:r w:rsidRPr="009832C1">
        <w:rPr>
          <w:b/>
          <w:bCs/>
        </w:rPr>
        <w:t>:</w:t>
      </w:r>
      <w:r w:rsidRPr="003D5709">
        <w:rPr>
          <w:bCs/>
        </w:rPr>
        <w:t xml:space="preserve"> a lo establecido en</w:t>
      </w:r>
      <w:r>
        <w:rPr>
          <w:bCs/>
        </w:rPr>
        <w:t xml:space="preserve"> el A</w:t>
      </w:r>
      <w:r w:rsidRPr="003D5709">
        <w:rPr>
          <w:bCs/>
        </w:rPr>
        <w:t>rtículo 159 del TOCAF y a la</w:t>
      </w:r>
      <w:r>
        <w:rPr>
          <w:bCs/>
        </w:rPr>
        <w:t>s</w:t>
      </w:r>
      <w:r w:rsidRPr="003D5709">
        <w:rPr>
          <w:bCs/>
        </w:rPr>
        <w:t xml:space="preserve"> Ordenanza</w:t>
      </w:r>
      <w:r>
        <w:rPr>
          <w:bCs/>
        </w:rPr>
        <w:t xml:space="preserve">s </w:t>
      </w:r>
      <w:r w:rsidR="00F857A0">
        <w:rPr>
          <w:bCs/>
        </w:rPr>
        <w:t xml:space="preserve">  </w:t>
      </w:r>
      <w:r>
        <w:rPr>
          <w:bCs/>
        </w:rPr>
        <w:t xml:space="preserve">N° 82 y 89 </w:t>
      </w:r>
      <w:r w:rsidRPr="003D5709">
        <w:rPr>
          <w:bCs/>
        </w:rPr>
        <w:t>de este Tribunal</w:t>
      </w:r>
      <w:r>
        <w:rPr>
          <w:bCs/>
        </w:rPr>
        <w:t>;</w:t>
      </w:r>
    </w:p>
    <w:p w:rsidR="00C230A3" w:rsidRPr="0092423B" w:rsidRDefault="00C230A3" w:rsidP="00D463B2">
      <w:pPr>
        <w:keepNext/>
        <w:widowControl w:val="0"/>
        <w:tabs>
          <w:tab w:val="left" w:pos="0"/>
          <w:tab w:val="right" w:pos="7938"/>
        </w:tabs>
        <w:spacing w:line="360" w:lineRule="auto"/>
        <w:jc w:val="both"/>
        <w:rPr>
          <w:b/>
          <w:bCs/>
        </w:rPr>
      </w:pPr>
      <w:r>
        <w:rPr>
          <w:b/>
          <w:bCs/>
        </w:rPr>
        <w:t xml:space="preserve">                                E</w:t>
      </w:r>
      <w:r w:rsidRPr="0092423B">
        <w:rPr>
          <w:b/>
          <w:bCs/>
        </w:rPr>
        <w:t>L TRIBUNAL ACUERDA</w:t>
      </w:r>
    </w:p>
    <w:p w:rsidR="00C230A3" w:rsidRDefault="00C230A3" w:rsidP="00D463B2">
      <w:pPr>
        <w:keepNext/>
        <w:widowControl w:val="0"/>
        <w:tabs>
          <w:tab w:val="left" w:pos="426"/>
          <w:tab w:val="right" w:pos="7938"/>
        </w:tabs>
        <w:spacing w:line="360" w:lineRule="auto"/>
        <w:jc w:val="both"/>
        <w:rPr>
          <w:bCs/>
        </w:rPr>
      </w:pPr>
      <w:r w:rsidRPr="00D91275">
        <w:rPr>
          <w:b/>
          <w:bCs/>
        </w:rPr>
        <w:t>1)</w:t>
      </w:r>
      <w:r>
        <w:rPr>
          <w:bCs/>
        </w:rPr>
        <w:t xml:space="preserve">  </w:t>
      </w:r>
      <w:r w:rsidRPr="003D5709">
        <w:rPr>
          <w:bCs/>
        </w:rPr>
        <w:t>Expedirse en los términos del Info</w:t>
      </w:r>
      <w:r>
        <w:rPr>
          <w:bCs/>
        </w:rPr>
        <w:t>rme de Auditoría que se adjunta;</w:t>
      </w:r>
    </w:p>
    <w:p w:rsidR="00C230A3" w:rsidRDefault="00C230A3" w:rsidP="00D463B2">
      <w:pPr>
        <w:keepNext/>
        <w:widowControl w:val="0"/>
        <w:tabs>
          <w:tab w:val="left" w:pos="426"/>
          <w:tab w:val="right" w:pos="7938"/>
        </w:tabs>
        <w:spacing w:line="360" w:lineRule="auto"/>
        <w:jc w:val="both"/>
        <w:rPr>
          <w:bCs/>
        </w:rPr>
      </w:pPr>
      <w:r w:rsidRPr="00D91275">
        <w:rPr>
          <w:b/>
          <w:bCs/>
        </w:rPr>
        <w:t>2)</w:t>
      </w:r>
      <w:r>
        <w:rPr>
          <w:bCs/>
        </w:rPr>
        <w:t xml:space="preserve"> </w:t>
      </w:r>
      <w:r w:rsidRPr="003D5709">
        <w:rPr>
          <w:bCs/>
        </w:rPr>
        <w:t>Comunicar esta Resolución a la C</w:t>
      </w:r>
      <w:r>
        <w:rPr>
          <w:bCs/>
        </w:rPr>
        <w:t xml:space="preserve">aja de Jubilaciones y Pensiones de        Profesionales Universitarios </w:t>
      </w:r>
      <w:r w:rsidRPr="0092423B">
        <w:rPr>
          <w:bCs/>
        </w:rPr>
        <w:t>y al Ministerio de Trabajo y Seguridad Socia</w:t>
      </w:r>
      <w:r w:rsidR="00D463B2">
        <w:rPr>
          <w:bCs/>
        </w:rPr>
        <w:t>l; y</w:t>
      </w:r>
    </w:p>
    <w:p w:rsidR="00C230A3" w:rsidRPr="003D5709" w:rsidRDefault="00C230A3" w:rsidP="00D463B2">
      <w:pPr>
        <w:keepNext/>
        <w:widowControl w:val="0"/>
        <w:tabs>
          <w:tab w:val="left" w:pos="0"/>
          <w:tab w:val="right" w:pos="7938"/>
        </w:tabs>
        <w:spacing w:line="360" w:lineRule="auto"/>
        <w:jc w:val="both"/>
        <w:rPr>
          <w:bCs/>
        </w:rPr>
      </w:pPr>
      <w:r w:rsidRPr="00D91275">
        <w:rPr>
          <w:b/>
          <w:bCs/>
        </w:rPr>
        <w:t>3)</w:t>
      </w:r>
      <w:r>
        <w:rPr>
          <w:bCs/>
        </w:rPr>
        <w:t xml:space="preserve">  </w:t>
      </w:r>
      <w:r w:rsidRPr="003D5709">
        <w:rPr>
          <w:bCs/>
        </w:rPr>
        <w:t>Dar cuenta a la Asamblea General.</w:t>
      </w:r>
    </w:p>
    <w:p w:rsidR="00DC4930" w:rsidRPr="00F857A0" w:rsidRDefault="00F857A0" w:rsidP="00D463B2">
      <w:pPr>
        <w:keepNext/>
        <w:widowControl w:val="0"/>
        <w:rPr>
          <w:sz w:val="20"/>
          <w:szCs w:val="20"/>
        </w:rPr>
      </w:pPr>
      <w:r>
        <w:rPr>
          <w:sz w:val="20"/>
          <w:szCs w:val="20"/>
        </w:rPr>
        <w:t>CLC</w:t>
      </w:r>
    </w:p>
    <w:p w:rsidR="00D463B2" w:rsidRDefault="00D463B2" w:rsidP="00D463B2">
      <w:pPr>
        <w:keepNext/>
        <w:widowControl w:val="0"/>
        <w:jc w:val="center"/>
        <w:rPr>
          <w:rFonts w:cs="Arial"/>
          <w:b/>
        </w:rPr>
      </w:pPr>
      <w:r>
        <w:rPr>
          <w:rFonts w:cs="Arial"/>
          <w:b/>
        </w:rPr>
        <w:lastRenderedPageBreak/>
        <w:t>DICTAMEN</w:t>
      </w:r>
    </w:p>
    <w:p w:rsidR="00D463B2" w:rsidRPr="00434930" w:rsidRDefault="00D463B2" w:rsidP="00D463B2">
      <w:pPr>
        <w:keepNext/>
        <w:widowControl w:val="0"/>
        <w:jc w:val="center"/>
        <w:rPr>
          <w:rFonts w:cs="Arial"/>
          <w:b/>
        </w:rPr>
      </w:pPr>
    </w:p>
    <w:p w:rsidR="00D463B2" w:rsidRPr="002061A3" w:rsidRDefault="00D463B2" w:rsidP="00D463B2">
      <w:pPr>
        <w:keepNext/>
        <w:widowControl w:val="0"/>
        <w:spacing w:line="260" w:lineRule="atLeast"/>
        <w:jc w:val="both"/>
        <w:rPr>
          <w:rFonts w:cs="Arial"/>
        </w:rPr>
      </w:pPr>
    </w:p>
    <w:p w:rsidR="00D463B2" w:rsidRDefault="00D463B2" w:rsidP="00D463B2">
      <w:pPr>
        <w:keepNext/>
        <w:widowControl w:val="0"/>
        <w:jc w:val="both"/>
        <w:rPr>
          <w:rFonts w:cs="Arial"/>
          <w:b/>
        </w:rPr>
      </w:pPr>
      <w:r w:rsidRPr="00D31BF7">
        <w:rPr>
          <w:rFonts w:cs="Arial"/>
          <w:b/>
        </w:rPr>
        <w:t xml:space="preserve">Opinión </w:t>
      </w:r>
      <w:r>
        <w:rPr>
          <w:rFonts w:cs="Arial"/>
          <w:b/>
        </w:rPr>
        <w:t>sin salvedades</w:t>
      </w:r>
    </w:p>
    <w:p w:rsidR="00D463B2" w:rsidRPr="00916588" w:rsidRDefault="00D463B2" w:rsidP="00D463B2">
      <w:pPr>
        <w:keepNext/>
        <w:widowControl w:val="0"/>
        <w:jc w:val="both"/>
        <w:rPr>
          <w:rFonts w:cs="Arial"/>
          <w:sz w:val="18"/>
          <w:szCs w:val="18"/>
        </w:rPr>
      </w:pPr>
    </w:p>
    <w:p w:rsidR="00D463B2" w:rsidRDefault="00D463B2" w:rsidP="00D463B2">
      <w:pPr>
        <w:keepNext/>
        <w:widowControl w:val="0"/>
        <w:spacing w:line="360" w:lineRule="auto"/>
        <w:jc w:val="both"/>
        <w:rPr>
          <w:rFonts w:cs="Arial"/>
          <w:sz w:val="18"/>
          <w:szCs w:val="18"/>
        </w:rPr>
      </w:pPr>
      <w:r w:rsidRPr="002061A3">
        <w:rPr>
          <w:rFonts w:cs="Arial"/>
        </w:rPr>
        <w:t>El Tribunal de Cuentas ha auditado los estados financieros de</w:t>
      </w:r>
      <w:r w:rsidRPr="002061A3">
        <w:rPr>
          <w:rFonts w:cs="Arial"/>
          <w:bCs/>
        </w:rPr>
        <w:t xml:space="preserve"> la Caja de Jubilaciones y Pensiones de Profesionales Universitarios</w:t>
      </w:r>
      <w:r w:rsidRPr="002061A3">
        <w:rPr>
          <w:rFonts w:cs="Arial"/>
        </w:rPr>
        <w:t xml:space="preserve"> los que comprenden </w:t>
      </w:r>
      <w:r>
        <w:rPr>
          <w:rFonts w:cs="Arial"/>
        </w:rPr>
        <w:t xml:space="preserve">el </w:t>
      </w:r>
      <w:r w:rsidRPr="002061A3">
        <w:rPr>
          <w:rFonts w:cs="Arial"/>
        </w:rPr>
        <w:t xml:space="preserve">Estado de Situación Financiera al </w:t>
      </w:r>
      <w:r>
        <w:rPr>
          <w:rFonts w:cs="Arial"/>
        </w:rPr>
        <w:t>31 de diciembre de 2017</w:t>
      </w:r>
      <w:r w:rsidRPr="002061A3">
        <w:rPr>
          <w:rFonts w:cs="Arial"/>
        </w:rPr>
        <w:t xml:space="preserve">, los correspondientes Estados de Resultados </w:t>
      </w:r>
      <w:r>
        <w:rPr>
          <w:rFonts w:cs="Arial"/>
        </w:rPr>
        <w:t xml:space="preserve">y Estado de Resultados </w:t>
      </w:r>
      <w:r w:rsidRPr="002061A3">
        <w:rPr>
          <w:rFonts w:cs="Arial"/>
        </w:rPr>
        <w:t>Integral, de Flujos de Efectivo y de Cambios en el Patrimonio por el ejercicio anual finalizado en esa fecha, las notas de políticas contables significativas aplicadas otras notas explicativas</w:t>
      </w:r>
      <w:r>
        <w:rPr>
          <w:rFonts w:cs="Arial"/>
        </w:rPr>
        <w:t xml:space="preserve"> y el estado de ejecución presupuestal.</w:t>
      </w:r>
    </w:p>
    <w:p w:rsidR="00D463B2" w:rsidRDefault="00D463B2" w:rsidP="00D463B2">
      <w:pPr>
        <w:keepNext/>
        <w:widowControl w:val="0"/>
        <w:spacing w:line="360" w:lineRule="auto"/>
        <w:jc w:val="both"/>
        <w:rPr>
          <w:rFonts w:cs="Arial"/>
          <w:sz w:val="18"/>
          <w:szCs w:val="18"/>
        </w:rPr>
      </w:pPr>
    </w:p>
    <w:p w:rsidR="00D463B2" w:rsidRPr="00D564E6" w:rsidDel="00BA5A73" w:rsidRDefault="00D463B2" w:rsidP="00D463B2">
      <w:pPr>
        <w:keepNext/>
        <w:widowControl w:val="0"/>
        <w:spacing w:line="360" w:lineRule="auto"/>
        <w:jc w:val="both"/>
        <w:rPr>
          <w:del w:id="1" w:author="Usuario de Microsoft Office" w:date="2018-12-11T10:35:00Z"/>
          <w:rFonts w:cs="Arial"/>
          <w:lang w:val="es-ES_tradnl"/>
        </w:rPr>
      </w:pPr>
      <w:r>
        <w:rPr>
          <w:rFonts w:cs="Arial"/>
        </w:rPr>
        <w:t xml:space="preserve">En opinión del Tribunal de Cuentas los estados </w:t>
      </w:r>
      <w:r w:rsidRPr="00546C06">
        <w:rPr>
          <w:rFonts w:cs="Arial"/>
        </w:rPr>
        <w:t>financieros</w:t>
      </w:r>
      <w:r>
        <w:rPr>
          <w:rFonts w:cs="Arial"/>
        </w:rPr>
        <w:t xml:space="preserve"> </w:t>
      </w:r>
      <w:r w:rsidRPr="00546C06">
        <w:rPr>
          <w:rFonts w:cs="Arial"/>
        </w:rPr>
        <w:t>referidos precedentemente presentan razonablemente, en todos sus aspectos</w:t>
      </w:r>
      <w:r>
        <w:rPr>
          <w:rFonts w:cs="Arial"/>
        </w:rPr>
        <w:t xml:space="preserve"> significativos</w:t>
      </w:r>
      <w:r w:rsidRPr="00546C06">
        <w:rPr>
          <w:rFonts w:cs="Arial"/>
        </w:rPr>
        <w:t xml:space="preserve">, la situación </w:t>
      </w:r>
      <w:r>
        <w:rPr>
          <w:rFonts w:cs="Arial"/>
        </w:rPr>
        <w:t xml:space="preserve">financiera  </w:t>
      </w:r>
      <w:r w:rsidRPr="00546C06">
        <w:rPr>
          <w:rFonts w:cs="Arial"/>
        </w:rPr>
        <w:t xml:space="preserve">de </w:t>
      </w:r>
      <w:r>
        <w:rPr>
          <w:rFonts w:cs="Arial"/>
        </w:rPr>
        <w:t>la Caja de Jubilaciones y Pensiones de Profesionales Universitarios</w:t>
      </w:r>
      <w:r w:rsidRPr="00546C06">
        <w:rPr>
          <w:rFonts w:cs="Arial"/>
        </w:rPr>
        <w:t xml:space="preserve"> al </w:t>
      </w:r>
      <w:r>
        <w:rPr>
          <w:rFonts w:cs="Arial"/>
        </w:rPr>
        <w:t>31 de diciembre de 2017</w:t>
      </w:r>
      <w:r w:rsidRPr="00546C06">
        <w:rPr>
          <w:rFonts w:cs="Arial"/>
        </w:rPr>
        <w:t>, los resultados de sus operaciones y los flujos de efectivo correspondientes al ejercic</w:t>
      </w:r>
      <w:r>
        <w:rPr>
          <w:rFonts w:cs="Arial"/>
        </w:rPr>
        <w:t>io anual terminado en esa fecha; y el estado de ejecución presupuestal,</w:t>
      </w:r>
      <w:r w:rsidRPr="00546C06">
        <w:rPr>
          <w:rFonts w:cs="Arial"/>
        </w:rPr>
        <w:t xml:space="preserve"> </w:t>
      </w:r>
      <w:r w:rsidRPr="00044CDF">
        <w:rPr>
          <w:rFonts w:cs="Arial"/>
        </w:rPr>
        <w:t xml:space="preserve">de acuerdo con </w:t>
      </w:r>
      <w:r w:rsidRPr="00044CDF">
        <w:rPr>
          <w:rFonts w:cs="Arial"/>
          <w:spacing w:val="-1"/>
          <w:lang w:val="es-ES_tradnl"/>
        </w:rPr>
        <w:t>los criterios establecidos en las Ordenanzas Nº 82 y 89 y normas legales vigentes</w:t>
      </w:r>
      <w:r w:rsidRPr="00044CDF">
        <w:rPr>
          <w:rFonts w:cs="Arial"/>
          <w:i/>
          <w:spacing w:val="-1"/>
          <w:lang w:val="es-ES_tradnl"/>
        </w:rPr>
        <w:t>.</w:t>
      </w:r>
    </w:p>
    <w:p w:rsidR="00D463B2" w:rsidRPr="00D15596" w:rsidRDefault="00D463B2" w:rsidP="00D463B2">
      <w:pPr>
        <w:keepNext/>
        <w:widowControl w:val="0"/>
        <w:spacing w:line="360" w:lineRule="auto"/>
        <w:jc w:val="both"/>
        <w:rPr>
          <w:rFonts w:cs="Arial"/>
          <w:sz w:val="18"/>
          <w:szCs w:val="18"/>
        </w:rPr>
      </w:pPr>
    </w:p>
    <w:p w:rsidR="00D463B2" w:rsidRDefault="00D463B2" w:rsidP="00D463B2">
      <w:pPr>
        <w:keepNext/>
        <w:widowControl w:val="0"/>
        <w:spacing w:line="360" w:lineRule="auto"/>
        <w:jc w:val="both"/>
        <w:rPr>
          <w:rFonts w:cs="Arial"/>
          <w:b/>
        </w:rPr>
      </w:pPr>
      <w:r w:rsidRPr="001458DE">
        <w:rPr>
          <w:rFonts w:cs="Arial"/>
          <w:b/>
        </w:rPr>
        <w:t>Opinión respecto al cumplimiento de la normativa legal aplicable</w:t>
      </w:r>
    </w:p>
    <w:p w:rsidR="00D463B2" w:rsidRDefault="00D463B2" w:rsidP="00D463B2">
      <w:pPr>
        <w:keepNext/>
        <w:widowControl w:val="0"/>
        <w:spacing w:line="360" w:lineRule="auto"/>
        <w:jc w:val="both"/>
        <w:rPr>
          <w:rFonts w:cs="Arial"/>
        </w:rPr>
      </w:pPr>
      <w:r w:rsidRPr="005222A5">
        <w:rPr>
          <w:rFonts w:cs="Arial"/>
        </w:rPr>
        <w:t>En el curso de la auditoría no se han constatado incumplimientos a las normas aplicables.</w:t>
      </w:r>
    </w:p>
    <w:p w:rsidR="00D463B2" w:rsidRPr="005222A5" w:rsidRDefault="00D463B2" w:rsidP="00D463B2">
      <w:pPr>
        <w:keepNext/>
        <w:widowControl w:val="0"/>
        <w:spacing w:line="360" w:lineRule="auto"/>
        <w:jc w:val="both"/>
        <w:rPr>
          <w:rFonts w:cs="Arial"/>
        </w:rPr>
      </w:pPr>
    </w:p>
    <w:p w:rsidR="00D463B2" w:rsidRDefault="00D463B2" w:rsidP="00D463B2">
      <w:pPr>
        <w:keepNext/>
        <w:widowControl w:val="0"/>
        <w:spacing w:line="360" w:lineRule="auto"/>
        <w:jc w:val="both"/>
        <w:rPr>
          <w:rFonts w:cs="Arial"/>
          <w:b/>
        </w:rPr>
      </w:pPr>
      <w:r w:rsidRPr="00D31BF7">
        <w:rPr>
          <w:rFonts w:cs="Arial"/>
          <w:b/>
        </w:rPr>
        <w:t xml:space="preserve">Bases para  la </w:t>
      </w:r>
      <w:r w:rsidRPr="00E106FF">
        <w:rPr>
          <w:rFonts w:cs="Arial"/>
          <w:b/>
        </w:rPr>
        <w:t>Opinión sin salvedades</w:t>
      </w:r>
    </w:p>
    <w:p w:rsidR="00D463B2" w:rsidRDefault="00D463B2" w:rsidP="00D463B2">
      <w:pPr>
        <w:keepNext/>
        <w:widowControl w:val="0"/>
        <w:spacing w:line="360" w:lineRule="auto"/>
        <w:jc w:val="both"/>
        <w:rPr>
          <w:rFonts w:cs="Arial"/>
          <w:b/>
        </w:rPr>
      </w:pPr>
      <w:r w:rsidRPr="006F72D1">
        <w:rPr>
          <w:rFonts w:cs="Arial"/>
        </w:rPr>
        <w:t>Esta auditor</w:t>
      </w:r>
      <w:r>
        <w:rPr>
          <w:rFonts w:cs="Arial"/>
        </w:rPr>
        <w:t>í</w:t>
      </w:r>
      <w:r w:rsidRPr="006F72D1">
        <w:rPr>
          <w:rFonts w:cs="Arial"/>
        </w:rPr>
        <w:t xml:space="preserve">a fue </w:t>
      </w:r>
      <w:r>
        <w:rPr>
          <w:rFonts w:cs="Arial"/>
        </w:rPr>
        <w:t>realizada</w:t>
      </w:r>
      <w:r w:rsidRPr="006F72D1">
        <w:rPr>
          <w:rFonts w:cs="Arial"/>
        </w:rPr>
        <w:t xml:space="preserve"> de acuerdo con los Principios Fundamentales de Auditoría (ISSAI 100 y 200) y las Directrices de Auditoría Financiera (ISSAI 1000 a 1810) de la Organización Internacional de Entidades Fiscalizadoras Superiores (INTOSAI).</w:t>
      </w:r>
      <w:r>
        <w:rPr>
          <w:rFonts w:cs="Arial"/>
        </w:rPr>
        <w:t xml:space="preserve"> La responsabilidad del Tribunal </w:t>
      </w:r>
      <w:r w:rsidRPr="00202CDB">
        <w:rPr>
          <w:rFonts w:cs="Arial"/>
        </w:rPr>
        <w:t xml:space="preserve">bajo estas normas se describe con más detalle en la sección </w:t>
      </w:r>
      <w:r w:rsidRPr="003A4604">
        <w:rPr>
          <w:rFonts w:cs="Arial"/>
        </w:rPr>
        <w:t>de Responsabilidad del Tribunal de Cuentas por la auditoría de los estados financieros. Este Tribunal es independiente de la Caja de Jubilaciones y Pensiones de Profesionales Universitarios y ha cumplido con las disposiciones de</w:t>
      </w:r>
      <w:r>
        <w:rPr>
          <w:rFonts w:cs="Arial"/>
        </w:rPr>
        <w:t xml:space="preserve"> su</w:t>
      </w:r>
      <w:r w:rsidRPr="00542A07">
        <w:rPr>
          <w:rFonts w:cs="Arial"/>
        </w:rPr>
        <w:t xml:space="preserve"> Código de Ética</w:t>
      </w:r>
      <w:r>
        <w:rPr>
          <w:rFonts w:cs="Arial"/>
        </w:rPr>
        <w:t xml:space="preserve">, elaborado en concordancia con el Código de Ética de la INTOSAI. Se considera que la evidencia de auditoría obtenida es suficiente </w:t>
      </w:r>
      <w:r w:rsidRPr="00C362C2">
        <w:rPr>
          <w:rFonts w:cs="Arial"/>
        </w:rPr>
        <w:t>y adecuada para pr</w:t>
      </w:r>
      <w:r>
        <w:rPr>
          <w:rFonts w:cs="Arial"/>
        </w:rPr>
        <w:t>oporcionar una base razon</w:t>
      </w:r>
      <w:r w:rsidR="00D564E6">
        <w:rPr>
          <w:rFonts w:cs="Arial"/>
        </w:rPr>
        <w:t>able para sustentar la opinión.</w:t>
      </w:r>
    </w:p>
    <w:p w:rsidR="00D463B2" w:rsidRDefault="00D463B2" w:rsidP="00D463B2">
      <w:pPr>
        <w:keepNext/>
        <w:widowControl w:val="0"/>
        <w:spacing w:line="360" w:lineRule="auto"/>
        <w:rPr>
          <w:rFonts w:cs="Arial"/>
          <w:b/>
        </w:rPr>
      </w:pPr>
    </w:p>
    <w:p w:rsidR="00D463B2" w:rsidRDefault="00D463B2" w:rsidP="00D463B2">
      <w:pPr>
        <w:keepNext/>
        <w:widowControl w:val="0"/>
        <w:spacing w:line="360" w:lineRule="auto"/>
        <w:jc w:val="both"/>
        <w:rPr>
          <w:rFonts w:cs="Arial"/>
          <w:b/>
        </w:rPr>
      </w:pPr>
      <w:r w:rsidRPr="00983313">
        <w:rPr>
          <w:rFonts w:cs="Arial"/>
          <w:b/>
        </w:rPr>
        <w:t>Responsabilidad del Directorio en relación</w:t>
      </w:r>
      <w:r w:rsidR="00D564E6">
        <w:rPr>
          <w:rFonts w:cs="Arial"/>
          <w:b/>
        </w:rPr>
        <w:t xml:space="preserve"> con los estados</w:t>
      </w:r>
    </w:p>
    <w:p w:rsidR="00D463B2" w:rsidRDefault="00D463B2" w:rsidP="00D463B2">
      <w:pPr>
        <w:keepNext/>
        <w:widowControl w:val="0"/>
        <w:spacing w:line="360" w:lineRule="auto"/>
        <w:jc w:val="both"/>
        <w:rPr>
          <w:rFonts w:cs="Arial"/>
        </w:rPr>
      </w:pPr>
      <w:r w:rsidRPr="00983313">
        <w:rPr>
          <w:rFonts w:cs="Arial"/>
        </w:rPr>
        <w:t xml:space="preserve">El Directorio de </w:t>
      </w:r>
      <w:r>
        <w:rPr>
          <w:rFonts w:cs="Arial"/>
        </w:rPr>
        <w:t>la Caja de Jubilaciones y Pensiones de Profesionales Universitarios</w:t>
      </w:r>
      <w:r w:rsidRPr="00983313">
        <w:rPr>
          <w:rFonts w:cs="Arial"/>
        </w:rPr>
        <w:t xml:space="preserve"> es responsable por la preparación y</w:t>
      </w:r>
      <w:r w:rsidRPr="00AC5B7F">
        <w:rPr>
          <w:rFonts w:cs="Arial"/>
        </w:rPr>
        <w:t xml:space="preserve"> presentación razonable de los estados financieros de acuerdo con </w:t>
      </w:r>
      <w:r>
        <w:rPr>
          <w:rFonts w:cs="Arial"/>
        </w:rPr>
        <w:t>las Ordenanzas 82 y 89 del Tribunal de Cuentas y del control interno que la administración de la entidad consideró necesario para permitir la preparación de estados financieros libres de errores significativos ya sea debido a fraude o error.</w:t>
      </w:r>
    </w:p>
    <w:p w:rsidR="00D463B2" w:rsidRDefault="00D463B2" w:rsidP="00D463B2">
      <w:pPr>
        <w:keepNext/>
        <w:widowControl w:val="0"/>
        <w:spacing w:line="360" w:lineRule="auto"/>
        <w:jc w:val="both"/>
        <w:rPr>
          <w:rFonts w:cs="Arial"/>
        </w:rPr>
      </w:pPr>
      <w:r>
        <w:rPr>
          <w:rFonts w:cs="Arial"/>
        </w:rPr>
        <w:t xml:space="preserve">El Directorio es </w:t>
      </w:r>
      <w:r w:rsidRPr="00C252F8">
        <w:rPr>
          <w:rFonts w:cs="Arial"/>
        </w:rPr>
        <w:t>responsable de supervisar el proceso</w:t>
      </w:r>
      <w:r>
        <w:rPr>
          <w:rFonts w:cs="Arial"/>
        </w:rPr>
        <w:t xml:space="preserve"> de preparación de los estados</w:t>
      </w:r>
      <w:r w:rsidR="00D564E6">
        <w:rPr>
          <w:rFonts w:cs="Arial"/>
        </w:rPr>
        <w:t xml:space="preserve"> financieros de la CJPPU.</w:t>
      </w:r>
    </w:p>
    <w:p w:rsidR="00D463B2" w:rsidRDefault="00D463B2" w:rsidP="00D463B2">
      <w:pPr>
        <w:keepNext/>
        <w:widowControl w:val="0"/>
        <w:spacing w:line="360" w:lineRule="auto"/>
        <w:jc w:val="both"/>
        <w:rPr>
          <w:rFonts w:cs="Arial"/>
        </w:rPr>
      </w:pPr>
    </w:p>
    <w:p w:rsidR="00D463B2" w:rsidRPr="00C26C29" w:rsidRDefault="00D463B2" w:rsidP="00D463B2">
      <w:pPr>
        <w:keepNext/>
        <w:widowControl w:val="0"/>
        <w:spacing w:line="360" w:lineRule="auto"/>
        <w:jc w:val="both"/>
        <w:rPr>
          <w:rFonts w:cs="Arial"/>
          <w:b/>
        </w:rPr>
      </w:pPr>
      <w:r w:rsidRPr="00C26C29">
        <w:rPr>
          <w:rFonts w:cs="Arial"/>
          <w:b/>
        </w:rPr>
        <w:t xml:space="preserve">Responsabilidad del </w:t>
      </w:r>
      <w:r>
        <w:rPr>
          <w:rFonts w:cs="Arial"/>
          <w:b/>
        </w:rPr>
        <w:t>Tribunal de Cuentas</w:t>
      </w:r>
      <w:r w:rsidRPr="00C26C29">
        <w:rPr>
          <w:rFonts w:cs="Arial"/>
          <w:b/>
        </w:rPr>
        <w:t xml:space="preserve"> por la audit</w:t>
      </w:r>
      <w:r w:rsidR="00D564E6">
        <w:rPr>
          <w:rFonts w:cs="Arial"/>
          <w:b/>
        </w:rPr>
        <w:t>oría de los estados financieros</w:t>
      </w:r>
    </w:p>
    <w:p w:rsidR="00D463B2" w:rsidRDefault="00D463B2" w:rsidP="00D463B2">
      <w:pPr>
        <w:keepNext/>
        <w:widowControl w:val="0"/>
        <w:spacing w:line="360" w:lineRule="auto"/>
        <w:jc w:val="both"/>
        <w:rPr>
          <w:rFonts w:cs="Arial"/>
        </w:rPr>
      </w:pPr>
      <w:r>
        <w:rPr>
          <w:rFonts w:cs="Arial"/>
        </w:rPr>
        <w:t xml:space="preserve">El objetivo de la auditoría consiste en obtener una seguridad razonable acerca de que los estados financieros en su conjunto están libres de errores significativos, ya sea debido a fraude o error y </w:t>
      </w:r>
      <w:r w:rsidRPr="00D05EF9">
        <w:rPr>
          <w:rFonts w:cs="Arial"/>
        </w:rPr>
        <w:t>emitir un dictamen de auditoría con la correspondiente opinión</w:t>
      </w:r>
      <w:r>
        <w:rPr>
          <w:rFonts w:cs="Arial"/>
        </w:rPr>
        <w:t xml:space="preserve">.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w:t>
      </w:r>
      <w:r w:rsidRPr="005E4EBB">
        <w:rPr>
          <w:rFonts w:cs="Arial"/>
        </w:rPr>
        <w:t xml:space="preserve">esperarse </w:t>
      </w:r>
      <w:r>
        <w:rPr>
          <w:rFonts w:cs="Arial"/>
        </w:rPr>
        <w:t>que influyan en las decisiones económicas tomadas por los usuarios sobre la base de los estados financieros.</w:t>
      </w:r>
    </w:p>
    <w:p w:rsidR="00D564E6" w:rsidRDefault="00D564E6" w:rsidP="00D463B2">
      <w:pPr>
        <w:keepNext/>
        <w:widowControl w:val="0"/>
        <w:spacing w:line="360" w:lineRule="auto"/>
        <w:jc w:val="both"/>
        <w:rPr>
          <w:rFonts w:cs="Arial"/>
        </w:rPr>
      </w:pPr>
    </w:p>
    <w:p w:rsidR="00D564E6" w:rsidRDefault="00D564E6" w:rsidP="00D463B2">
      <w:pPr>
        <w:keepNext/>
        <w:widowControl w:val="0"/>
        <w:spacing w:line="360" w:lineRule="auto"/>
        <w:jc w:val="both"/>
        <w:rPr>
          <w:rFonts w:cs="Arial"/>
        </w:rPr>
      </w:pPr>
    </w:p>
    <w:p w:rsidR="00D463B2" w:rsidRDefault="00D463B2" w:rsidP="00D463B2">
      <w:pPr>
        <w:keepNext/>
        <w:widowControl w:val="0"/>
        <w:spacing w:line="360" w:lineRule="auto"/>
        <w:jc w:val="both"/>
        <w:rPr>
          <w:rFonts w:cs="Arial"/>
        </w:rPr>
      </w:pPr>
      <w:r>
        <w:rPr>
          <w:rFonts w:cs="Arial"/>
        </w:rPr>
        <w:t xml:space="preserve">Como parte de una auditoría de acuerdo con las ISSAI referidas en la sección </w:t>
      </w:r>
      <w:r w:rsidRPr="003A4604">
        <w:rPr>
          <w:rFonts w:cs="Arial"/>
        </w:rPr>
        <w:t>Bases para la Opinión, el Tribunal de Cuentas aplica su juicio profesional y mantiene el</w:t>
      </w:r>
      <w:r>
        <w:rPr>
          <w:rFonts w:cs="Arial"/>
        </w:rPr>
        <w:t xml:space="preserve"> escepticismo profesional d</w:t>
      </w:r>
      <w:r w:rsidR="00D564E6">
        <w:rPr>
          <w:rFonts w:cs="Arial"/>
        </w:rPr>
        <w:t>urante el proceso de auditoría.</w:t>
      </w:r>
    </w:p>
    <w:p w:rsidR="00D564E6" w:rsidRDefault="00D564E6" w:rsidP="00D463B2">
      <w:pPr>
        <w:keepNext/>
        <w:widowControl w:val="0"/>
        <w:spacing w:line="360" w:lineRule="auto"/>
        <w:jc w:val="both"/>
        <w:rPr>
          <w:rFonts w:cs="Arial"/>
        </w:rPr>
      </w:pPr>
    </w:p>
    <w:p w:rsidR="00D463B2" w:rsidRDefault="00D463B2" w:rsidP="00D463B2">
      <w:pPr>
        <w:keepNext/>
        <w:widowControl w:val="0"/>
        <w:spacing w:line="360" w:lineRule="auto"/>
        <w:jc w:val="both"/>
        <w:rPr>
          <w:rFonts w:cs="Arial"/>
        </w:rPr>
      </w:pPr>
      <w:r>
        <w:rPr>
          <w:rFonts w:cs="Arial"/>
        </w:rPr>
        <w:t>Asimismo:</w:t>
      </w:r>
    </w:p>
    <w:p w:rsidR="00D463B2" w:rsidRDefault="00D463B2" w:rsidP="00D463B2">
      <w:pPr>
        <w:pStyle w:val="Prrafodelista"/>
        <w:keepNext/>
        <w:widowControl w:val="0"/>
        <w:numPr>
          <w:ilvl w:val="0"/>
          <w:numId w:val="1"/>
        </w:numPr>
        <w:spacing w:line="360" w:lineRule="auto"/>
        <w:jc w:val="both"/>
        <w:rPr>
          <w:rFonts w:ascii="Arial" w:hAnsi="Arial" w:cs="Arial"/>
          <w:szCs w:val="24"/>
        </w:rPr>
      </w:pPr>
      <w:r>
        <w:rPr>
          <w:rFonts w:ascii="Arial" w:hAnsi="Arial" w:cs="Arial"/>
          <w:szCs w:val="24"/>
        </w:rPr>
        <w:t xml:space="preserve">Identifica y evalúa el riesgo de que existan errores </w:t>
      </w:r>
      <w:r w:rsidRPr="002F0BEA">
        <w:rPr>
          <w:rFonts w:ascii="Arial" w:hAnsi="Arial" w:cs="Arial"/>
          <w:szCs w:val="24"/>
        </w:rPr>
        <w:t>significativos en los estados financieros, ya sea debido a fraude o error, diseña y realiza procedimientos de auditoría para responder a dichos riesgos y obtiene evidencia de auditoría suficiente y apropiada para fundamentar la base</w:t>
      </w:r>
      <w:r>
        <w:rPr>
          <w:rFonts w:ascii="Arial" w:hAnsi="Arial" w:cs="Arial"/>
          <w:szCs w:val="24"/>
        </w:rPr>
        <w:t xml:space="preserve"> de la opinión. El riesgo de no detectar un error significativo resultante de un fraude es mayor que el resultante de un error, dado que el fraude puede implicar colusión, falsificación, omisiones intencionales, manifestaciones intencionalmente incorrectas o ap</w:t>
      </w:r>
      <w:r w:rsidR="00D564E6">
        <w:rPr>
          <w:rFonts w:ascii="Arial" w:hAnsi="Arial" w:cs="Arial"/>
          <w:szCs w:val="24"/>
        </w:rPr>
        <w:t>artamientos de control interno.</w:t>
      </w:r>
    </w:p>
    <w:p w:rsidR="00D463B2" w:rsidRDefault="00D463B2" w:rsidP="00D463B2">
      <w:pPr>
        <w:pStyle w:val="Prrafodelista"/>
        <w:keepNext/>
        <w:widowControl w:val="0"/>
        <w:numPr>
          <w:ilvl w:val="0"/>
          <w:numId w:val="1"/>
        </w:numPr>
        <w:spacing w:line="360" w:lineRule="auto"/>
        <w:jc w:val="both"/>
        <w:rPr>
          <w:rFonts w:ascii="Arial" w:hAnsi="Arial" w:cs="Arial"/>
          <w:szCs w:val="24"/>
        </w:rPr>
      </w:pPr>
      <w:r>
        <w:rPr>
          <w:rFonts w:ascii="Arial" w:hAnsi="Arial" w:cs="Arial"/>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D463B2" w:rsidRDefault="00D463B2" w:rsidP="00D463B2">
      <w:pPr>
        <w:pStyle w:val="Prrafodelista"/>
        <w:keepNext/>
        <w:widowControl w:val="0"/>
        <w:numPr>
          <w:ilvl w:val="0"/>
          <w:numId w:val="1"/>
        </w:numPr>
        <w:spacing w:line="360" w:lineRule="auto"/>
        <w:jc w:val="both"/>
        <w:rPr>
          <w:rFonts w:ascii="Arial" w:hAnsi="Arial" w:cs="Arial"/>
          <w:szCs w:val="24"/>
        </w:rPr>
      </w:pPr>
      <w:r>
        <w:rPr>
          <w:rFonts w:ascii="Arial" w:hAnsi="Arial" w:cs="Arial"/>
          <w:szCs w:val="24"/>
        </w:rPr>
        <w:t>Evalúa lo adecuado de las políticas contables adoptadas, la razonabilidad de las estimaciones contables y las revelaciones relacionadas realizadas por la Dirección.</w:t>
      </w:r>
    </w:p>
    <w:p w:rsidR="00D463B2" w:rsidRDefault="00D463B2" w:rsidP="00D564E6">
      <w:pPr>
        <w:pStyle w:val="Prrafodelista"/>
        <w:keepNext/>
        <w:widowControl w:val="0"/>
        <w:numPr>
          <w:ilvl w:val="0"/>
          <w:numId w:val="1"/>
        </w:numPr>
        <w:spacing w:line="360" w:lineRule="auto"/>
        <w:jc w:val="both"/>
        <w:rPr>
          <w:rFonts w:ascii="Arial" w:hAnsi="Arial" w:cs="Arial"/>
          <w:szCs w:val="24"/>
        </w:rPr>
      </w:pPr>
      <w:r w:rsidRPr="00136B93">
        <w:rPr>
          <w:rFonts w:ascii="Arial" w:hAnsi="Arial" w:cs="Arial"/>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D564E6" w:rsidRDefault="00D564E6" w:rsidP="00D564E6">
      <w:pPr>
        <w:pStyle w:val="Prrafodelista"/>
        <w:keepNext/>
        <w:widowControl w:val="0"/>
        <w:spacing w:line="360" w:lineRule="auto"/>
        <w:jc w:val="both"/>
        <w:rPr>
          <w:rFonts w:ascii="Arial" w:hAnsi="Arial" w:cs="Arial"/>
          <w:szCs w:val="24"/>
        </w:rPr>
      </w:pPr>
    </w:p>
    <w:p w:rsidR="00D564E6" w:rsidRDefault="00D564E6" w:rsidP="00D564E6">
      <w:pPr>
        <w:pStyle w:val="Prrafodelista"/>
        <w:keepNext/>
        <w:widowControl w:val="0"/>
        <w:spacing w:line="360" w:lineRule="auto"/>
        <w:jc w:val="both"/>
        <w:rPr>
          <w:rFonts w:ascii="Arial" w:hAnsi="Arial" w:cs="Arial"/>
          <w:szCs w:val="24"/>
        </w:rPr>
      </w:pPr>
    </w:p>
    <w:p w:rsidR="00D463B2" w:rsidRDefault="00D463B2" w:rsidP="00D463B2">
      <w:pPr>
        <w:pStyle w:val="Prrafodelista"/>
        <w:keepNext/>
        <w:widowControl w:val="0"/>
        <w:spacing w:line="360" w:lineRule="auto"/>
        <w:ind w:left="0"/>
        <w:jc w:val="both"/>
        <w:rPr>
          <w:rFonts w:ascii="Arial" w:hAnsi="Arial" w:cs="Arial"/>
          <w:szCs w:val="24"/>
        </w:rPr>
      </w:pPr>
      <w:r>
        <w:rPr>
          <w:rFonts w:ascii="Arial" w:hAnsi="Arial" w:cs="Arial"/>
          <w:szCs w:val="24"/>
        </w:rPr>
        <w:t>El Tribunal de Cuentas se comunicó con el Directorio</w:t>
      </w:r>
      <w:r>
        <w:rPr>
          <w:rFonts w:ascii="Arial" w:hAnsi="Arial" w:cs="Arial"/>
          <w:sz w:val="18"/>
          <w:szCs w:val="18"/>
        </w:rPr>
        <w:t>,</w:t>
      </w:r>
      <w:r>
        <w:rPr>
          <w:rFonts w:ascii="Arial" w:hAnsi="Arial" w:cs="Arial"/>
          <w:szCs w:val="24"/>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w:t>
      </w:r>
      <w:r w:rsidR="00F74EA6">
        <w:rPr>
          <w:rFonts w:ascii="Arial" w:hAnsi="Arial" w:cs="Arial"/>
          <w:szCs w:val="24"/>
        </w:rPr>
        <w:t>el transcurso de la auditoría.</w:t>
      </w:r>
    </w:p>
    <w:p w:rsidR="00D463B2" w:rsidRPr="00A149DD" w:rsidRDefault="00D463B2" w:rsidP="00D463B2">
      <w:pPr>
        <w:keepNext/>
        <w:widowControl w:val="0"/>
        <w:spacing w:line="360" w:lineRule="auto"/>
        <w:jc w:val="right"/>
      </w:pPr>
      <w:r w:rsidRPr="00A149DD">
        <w:rPr>
          <w:rFonts w:cs="Arial"/>
        </w:rPr>
        <w:t xml:space="preserve">Montevideo, </w:t>
      </w:r>
      <w:r>
        <w:rPr>
          <w:rFonts w:cs="Arial"/>
        </w:rPr>
        <w:t>13</w:t>
      </w:r>
      <w:r w:rsidRPr="00A149DD">
        <w:rPr>
          <w:rFonts w:cs="Arial"/>
        </w:rPr>
        <w:t xml:space="preserve"> de noviembre de 2018</w:t>
      </w:r>
    </w:p>
    <w:p w:rsidR="00D463B2" w:rsidRDefault="00D463B2" w:rsidP="00D463B2">
      <w:pPr>
        <w:keepNext/>
        <w:widowControl w:val="0"/>
        <w:spacing w:line="360" w:lineRule="auto"/>
        <w:rPr>
          <w:sz w:val="20"/>
          <w:szCs w:val="20"/>
        </w:rPr>
      </w:pPr>
      <w:r>
        <w:rPr>
          <w:sz w:val="20"/>
          <w:szCs w:val="20"/>
        </w:rPr>
        <w:t>CLC</w:t>
      </w: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564E6" w:rsidRDefault="00D564E6" w:rsidP="00D463B2">
      <w:pPr>
        <w:keepNext/>
        <w:widowControl w:val="0"/>
        <w:spacing w:line="360" w:lineRule="auto"/>
        <w:rPr>
          <w:sz w:val="20"/>
          <w:szCs w:val="20"/>
        </w:rPr>
      </w:pPr>
    </w:p>
    <w:p w:rsidR="00D463B2" w:rsidRPr="00E34EBA" w:rsidRDefault="00D463B2" w:rsidP="00D463B2">
      <w:pPr>
        <w:keepNext/>
        <w:widowControl w:val="0"/>
        <w:spacing w:line="360" w:lineRule="auto"/>
        <w:jc w:val="center"/>
        <w:rPr>
          <w:rFonts w:cs="Arial"/>
          <w:b/>
          <w:bCs/>
        </w:rPr>
      </w:pPr>
      <w:r w:rsidRPr="00E34EBA">
        <w:rPr>
          <w:rFonts w:cs="Arial"/>
          <w:b/>
          <w:bCs/>
        </w:rPr>
        <w:t>INFORME A LA ADMINISTRACIÓN</w:t>
      </w:r>
    </w:p>
    <w:p w:rsidR="00D463B2" w:rsidRPr="00E34EBA" w:rsidRDefault="00D463B2" w:rsidP="00D463B2">
      <w:pPr>
        <w:keepNext/>
        <w:widowControl w:val="0"/>
        <w:spacing w:line="360" w:lineRule="auto"/>
        <w:rPr>
          <w:rFonts w:cs="Arial"/>
        </w:rPr>
      </w:pPr>
    </w:p>
    <w:p w:rsidR="00D463B2" w:rsidRPr="00E34EBA" w:rsidRDefault="00D463B2" w:rsidP="00D463B2">
      <w:pPr>
        <w:keepNext/>
        <w:widowControl w:val="0"/>
        <w:spacing w:line="360" w:lineRule="auto"/>
        <w:jc w:val="both"/>
        <w:rPr>
          <w:rFonts w:cs="Arial"/>
        </w:rPr>
      </w:pPr>
      <w:r w:rsidRPr="00E34EBA">
        <w:rPr>
          <w:rFonts w:cs="Arial"/>
        </w:rPr>
        <w:t xml:space="preserve">El Tribunal de Cuentas ha examinado los </w:t>
      </w:r>
      <w:r>
        <w:rPr>
          <w:rFonts w:cs="Arial"/>
        </w:rPr>
        <w:t>estados financieros</w:t>
      </w:r>
      <w:r w:rsidRPr="00E34EBA">
        <w:rPr>
          <w:rFonts w:cs="Arial"/>
        </w:rPr>
        <w:t xml:space="preserve"> de</w:t>
      </w:r>
      <w:r>
        <w:rPr>
          <w:rFonts w:cs="Arial"/>
        </w:rPr>
        <w:t xml:space="preserve"> la Caja de Jubilaciones y Pensiones de Profesionales Universitarios</w:t>
      </w:r>
      <w:r w:rsidRPr="00E34EBA">
        <w:rPr>
          <w:rFonts w:cs="Arial"/>
          <w:spacing w:val="-12"/>
        </w:rPr>
        <w:t>, por el ejercicio finalizado el</w:t>
      </w:r>
      <w:r>
        <w:rPr>
          <w:rFonts w:cs="Arial"/>
          <w:spacing w:val="-12"/>
        </w:rPr>
        <w:t xml:space="preserve"> 31 de diciembre de 2017</w:t>
      </w:r>
      <w:r w:rsidRPr="00E34EBA">
        <w:rPr>
          <w:rFonts w:cs="Arial"/>
          <w:spacing w:val="-12"/>
        </w:rPr>
        <w:t xml:space="preserve"> y ha emitido su</w:t>
      </w:r>
      <w:r w:rsidRPr="00E34EBA">
        <w:rPr>
          <w:rFonts w:cs="Arial"/>
        </w:rPr>
        <w:t xml:space="preserve"> Dictamen.</w:t>
      </w:r>
    </w:p>
    <w:p w:rsidR="00D463B2" w:rsidRPr="00E34EBA" w:rsidRDefault="00D463B2" w:rsidP="00D463B2">
      <w:pPr>
        <w:keepNext/>
        <w:widowControl w:val="0"/>
        <w:spacing w:line="360" w:lineRule="auto"/>
        <w:jc w:val="both"/>
        <w:rPr>
          <w:rFonts w:cs="Arial"/>
        </w:rPr>
      </w:pPr>
      <w:r w:rsidRPr="00E34EBA">
        <w:rPr>
          <w:rFonts w:cs="Arial"/>
        </w:rPr>
        <w:t>Este informe contiene consideraciones relativas a la evaluación del control interno. Se incluyen además, comentarios que se ha entendido pertinente exponer, relacionados a la situación de determinados capítulos y rubros de los estados examinados y a disposiciones legales vigentes.</w:t>
      </w:r>
    </w:p>
    <w:p w:rsidR="00D463B2" w:rsidRPr="00E34EBA" w:rsidRDefault="00D463B2" w:rsidP="00D463B2">
      <w:pPr>
        <w:keepNext/>
        <w:widowControl w:val="0"/>
        <w:spacing w:line="360" w:lineRule="auto"/>
        <w:jc w:val="both"/>
        <w:rPr>
          <w:rFonts w:cs="Arial"/>
        </w:rPr>
      </w:pPr>
      <w:r w:rsidRPr="00C4481C">
        <w:rPr>
          <w:rFonts w:cs="Arial"/>
        </w:rPr>
        <w:t>También</w:t>
      </w:r>
      <w:r w:rsidRPr="00E34EBA">
        <w:rPr>
          <w:rFonts w:cs="Arial"/>
        </w:rPr>
        <w:t xml:space="preserve"> se agregan las principales recomendaciones que </w:t>
      </w:r>
      <w:proofErr w:type="gramStart"/>
      <w:r w:rsidRPr="00E34EBA">
        <w:rPr>
          <w:rFonts w:cs="Arial"/>
        </w:rPr>
        <w:t>deberá</w:t>
      </w:r>
      <w:proofErr w:type="gramEnd"/>
      <w:r w:rsidRPr="00E34EBA">
        <w:rPr>
          <w:rFonts w:cs="Arial"/>
        </w:rPr>
        <w:t xml:space="preserve"> atender el Organismo y una evaluación del cumplimiento de las recomendaciones presentadas en el informe de auditoría del ejercicio anterior.</w:t>
      </w:r>
    </w:p>
    <w:p w:rsidR="00D463B2" w:rsidRPr="00E34EBA" w:rsidRDefault="00D463B2" w:rsidP="00D463B2">
      <w:pPr>
        <w:keepNext/>
        <w:widowControl w:val="0"/>
        <w:spacing w:line="360" w:lineRule="auto"/>
        <w:rPr>
          <w:rFonts w:cs="Arial"/>
        </w:rPr>
      </w:pPr>
    </w:p>
    <w:p w:rsidR="00D463B2" w:rsidRPr="00E34EBA" w:rsidRDefault="00D564E6" w:rsidP="00D463B2">
      <w:pPr>
        <w:keepNext/>
        <w:widowControl w:val="0"/>
        <w:spacing w:line="360" w:lineRule="auto"/>
        <w:jc w:val="both"/>
        <w:rPr>
          <w:rFonts w:cs="Arial"/>
          <w:b/>
        </w:rPr>
      </w:pPr>
      <w:r>
        <w:rPr>
          <w:rFonts w:cs="Arial"/>
          <w:b/>
        </w:rPr>
        <w:t>Presentación de los Estados</w:t>
      </w:r>
    </w:p>
    <w:p w:rsidR="00D463B2" w:rsidRPr="00E34EBA" w:rsidRDefault="00D463B2" w:rsidP="00D463B2">
      <w:pPr>
        <w:keepNext/>
        <w:widowControl w:val="0"/>
        <w:spacing w:line="360" w:lineRule="auto"/>
        <w:jc w:val="both"/>
        <w:rPr>
          <w:rFonts w:cs="Arial"/>
          <w:spacing w:val="-3"/>
          <w:lang w:val="es-ES_tradnl"/>
        </w:rPr>
      </w:pPr>
      <w:r w:rsidRPr="00E34EBA">
        <w:rPr>
          <w:rFonts w:cs="Arial"/>
          <w:bCs/>
        </w:rPr>
        <w:t xml:space="preserve">Los estados financieros de </w:t>
      </w:r>
      <w:r>
        <w:rPr>
          <w:rFonts w:cs="Arial"/>
          <w:bCs/>
        </w:rPr>
        <w:t>la Caja de Jubilaciones y Pensiones de Profesionales Universitarios</w:t>
      </w:r>
      <w:r w:rsidRPr="00E34EBA">
        <w:rPr>
          <w:rFonts w:cs="Arial"/>
          <w:bCs/>
        </w:rPr>
        <w:t xml:space="preserve"> correspondientes al ejercicio finalizado el </w:t>
      </w:r>
      <w:r>
        <w:rPr>
          <w:rFonts w:cs="Arial"/>
          <w:bCs/>
        </w:rPr>
        <w:t>31 de diciembre de 2017</w:t>
      </w:r>
      <w:r w:rsidRPr="00E34EBA">
        <w:rPr>
          <w:rFonts w:cs="Arial"/>
          <w:bCs/>
        </w:rPr>
        <w:t xml:space="preserve">, fueron aprobados por </w:t>
      </w:r>
      <w:r w:rsidRPr="000A262B">
        <w:rPr>
          <w:rFonts w:cs="Arial"/>
          <w:bCs/>
        </w:rPr>
        <w:t>Resolución de Directorio de 1° de marzo de 2018</w:t>
      </w:r>
      <w:r>
        <w:rPr>
          <w:rFonts w:cs="Arial"/>
          <w:bCs/>
        </w:rPr>
        <w:t>,</w:t>
      </w:r>
      <w:r w:rsidRPr="000A262B">
        <w:rPr>
          <w:rFonts w:cs="Arial"/>
          <w:bCs/>
        </w:rPr>
        <w:t xml:space="preserve"> Acta N° 33</w:t>
      </w:r>
      <w:r w:rsidRPr="000A262B">
        <w:rPr>
          <w:rFonts w:cs="Arial"/>
          <w:spacing w:val="-3"/>
          <w:lang w:val="es-ES_tradnl"/>
        </w:rPr>
        <w:t xml:space="preserve"> </w:t>
      </w:r>
      <w:r w:rsidRPr="00E34EBA">
        <w:rPr>
          <w:rFonts w:cs="Arial"/>
          <w:spacing w:val="-3"/>
          <w:lang w:val="es-ES_tradnl"/>
        </w:rPr>
        <w:t xml:space="preserve">y remitidos para su examen a este Tribunal </w:t>
      </w:r>
      <w:r>
        <w:rPr>
          <w:rFonts w:cs="Arial"/>
          <w:spacing w:val="-3"/>
          <w:lang w:val="es-ES_tradnl"/>
        </w:rPr>
        <w:t>el</w:t>
      </w:r>
      <w:r w:rsidRPr="00E34EBA">
        <w:rPr>
          <w:rFonts w:cs="Arial"/>
          <w:spacing w:val="-3"/>
          <w:lang w:val="es-ES_tradnl"/>
        </w:rPr>
        <w:t xml:space="preserve"> </w:t>
      </w:r>
      <w:r>
        <w:rPr>
          <w:rFonts w:cs="Arial"/>
          <w:spacing w:val="-3"/>
          <w:lang w:val="es-ES_tradnl"/>
        </w:rPr>
        <w:t xml:space="preserve"> 23 de marzo de 2018</w:t>
      </w:r>
      <w:r w:rsidRPr="00E34EBA">
        <w:rPr>
          <w:rFonts w:cs="Arial"/>
          <w:spacing w:val="-3"/>
          <w:lang w:val="es-ES_tradnl"/>
        </w:rPr>
        <w:t>.</w:t>
      </w:r>
    </w:p>
    <w:p w:rsidR="00D463B2" w:rsidRDefault="00D463B2" w:rsidP="00D463B2">
      <w:pPr>
        <w:keepNext/>
        <w:widowControl w:val="0"/>
        <w:spacing w:line="360" w:lineRule="auto"/>
        <w:jc w:val="both"/>
        <w:rPr>
          <w:rFonts w:cs="Arial"/>
          <w:iCs/>
        </w:rPr>
      </w:pPr>
      <w:r w:rsidRPr="00B959AD">
        <w:rPr>
          <w:rFonts w:cs="Arial"/>
          <w:spacing w:val="-3"/>
          <w:lang w:val="es-ES_tradnl"/>
        </w:rPr>
        <w:t>Dichos estados se presentan de acuerdo a l</w:t>
      </w:r>
      <w:r>
        <w:rPr>
          <w:rFonts w:cs="Arial"/>
          <w:spacing w:val="-3"/>
          <w:lang w:val="es-ES_tradnl"/>
        </w:rPr>
        <w:t>os</w:t>
      </w:r>
      <w:r w:rsidRPr="00B959AD">
        <w:rPr>
          <w:rFonts w:cs="Arial"/>
        </w:rPr>
        <w:t xml:space="preserve"> criterios establecidos en las Ordenanzas Nº 82 y N° 89 del Tribunal de Cuentas</w:t>
      </w:r>
      <w:r w:rsidRPr="00B959AD">
        <w:rPr>
          <w:rFonts w:cs="Arial"/>
          <w:i/>
        </w:rPr>
        <w:t xml:space="preserve"> </w:t>
      </w:r>
      <w:r w:rsidRPr="00B959AD">
        <w:rPr>
          <w:rFonts w:cs="Arial"/>
          <w:iCs/>
        </w:rPr>
        <w:t>y la normativa vigente en materia de ejecución presupuestal.</w:t>
      </w:r>
    </w:p>
    <w:p w:rsidR="00D463B2" w:rsidRPr="00813FE6" w:rsidRDefault="00D463B2" w:rsidP="00D463B2">
      <w:pPr>
        <w:keepNext/>
        <w:widowControl w:val="0"/>
        <w:spacing w:line="360" w:lineRule="auto"/>
        <w:jc w:val="both"/>
        <w:rPr>
          <w:rFonts w:cs="Arial"/>
          <w:spacing w:val="-3"/>
          <w:lang w:val="es-ES_tradnl"/>
        </w:rPr>
      </w:pPr>
    </w:p>
    <w:p w:rsidR="00D463B2" w:rsidRPr="00E34EBA" w:rsidRDefault="00D463B2" w:rsidP="00D463B2">
      <w:pPr>
        <w:keepNext/>
        <w:widowControl w:val="0"/>
        <w:spacing w:line="360" w:lineRule="auto"/>
        <w:jc w:val="both"/>
        <w:rPr>
          <w:rFonts w:cs="Arial"/>
          <w:b/>
        </w:rPr>
      </w:pPr>
      <w:r w:rsidRPr="00E34EBA">
        <w:rPr>
          <w:rFonts w:cs="Arial"/>
          <w:b/>
        </w:rPr>
        <w:t>Evaluación del control interno</w:t>
      </w:r>
    </w:p>
    <w:p w:rsidR="00D463B2" w:rsidRDefault="00D463B2" w:rsidP="00D463B2">
      <w:pPr>
        <w:keepNext/>
        <w:widowControl w:val="0"/>
        <w:spacing w:line="360" w:lineRule="auto"/>
        <w:jc w:val="both"/>
        <w:rPr>
          <w:rFonts w:cs="Arial"/>
          <w:b/>
        </w:rPr>
      </w:pPr>
      <w:r w:rsidRPr="00E34EBA">
        <w:rPr>
          <w:rFonts w:cs="Arial"/>
          <w:bCs/>
        </w:rPr>
        <w:t>El examen de los aspectos de control interno relevantes para la preparación y presentación</w:t>
      </w:r>
      <w:r>
        <w:rPr>
          <w:rFonts w:cs="Arial"/>
          <w:bCs/>
        </w:rPr>
        <w:t xml:space="preserve"> r</w:t>
      </w:r>
      <w:r w:rsidRPr="00E34EBA">
        <w:rPr>
          <w:rFonts w:cs="Arial"/>
          <w:bCs/>
        </w:rPr>
        <w:t xml:space="preserve">azonable de los estados financieros, permitió </w:t>
      </w:r>
      <w:r>
        <w:rPr>
          <w:rFonts w:cs="Arial"/>
          <w:bCs/>
        </w:rPr>
        <w:t>determinar que el mismo es adecuado.</w:t>
      </w:r>
    </w:p>
    <w:p w:rsidR="00D463B2" w:rsidRDefault="00D463B2" w:rsidP="00D463B2">
      <w:pPr>
        <w:keepNext/>
        <w:widowControl w:val="0"/>
        <w:spacing w:line="360" w:lineRule="auto"/>
        <w:jc w:val="both"/>
        <w:rPr>
          <w:rFonts w:cs="Arial"/>
          <w:b/>
        </w:rPr>
      </w:pPr>
    </w:p>
    <w:p w:rsidR="00D463B2" w:rsidRDefault="00D463B2" w:rsidP="00D463B2">
      <w:pPr>
        <w:keepNext/>
        <w:widowControl w:val="0"/>
        <w:spacing w:line="360" w:lineRule="auto"/>
        <w:jc w:val="both"/>
        <w:rPr>
          <w:rFonts w:cs="Arial"/>
          <w:b/>
        </w:rPr>
      </w:pPr>
    </w:p>
    <w:p w:rsidR="00D463B2" w:rsidRDefault="00D463B2" w:rsidP="00D463B2">
      <w:pPr>
        <w:keepNext/>
        <w:widowControl w:val="0"/>
        <w:spacing w:line="360" w:lineRule="auto"/>
        <w:jc w:val="both"/>
        <w:rPr>
          <w:rFonts w:cs="Arial"/>
          <w:b/>
          <w:bCs/>
        </w:rPr>
      </w:pPr>
    </w:p>
    <w:p w:rsidR="00D463B2" w:rsidRDefault="00D463B2" w:rsidP="00D463B2">
      <w:pPr>
        <w:keepNext/>
        <w:widowControl w:val="0"/>
        <w:spacing w:line="360" w:lineRule="auto"/>
        <w:jc w:val="both"/>
        <w:rPr>
          <w:rFonts w:cs="Arial"/>
          <w:b/>
          <w:bCs/>
        </w:rPr>
      </w:pPr>
      <w:r>
        <w:rPr>
          <w:rFonts w:cs="Arial"/>
          <w:b/>
          <w:bCs/>
        </w:rPr>
        <w:t>C</w:t>
      </w:r>
      <w:r w:rsidRPr="00E34EBA">
        <w:rPr>
          <w:rFonts w:cs="Arial"/>
          <w:b/>
          <w:bCs/>
        </w:rPr>
        <w:t>onstataciones</w:t>
      </w:r>
    </w:p>
    <w:p w:rsidR="00D463B2" w:rsidRDefault="00D463B2" w:rsidP="00D463B2">
      <w:pPr>
        <w:keepNext/>
        <w:widowControl w:val="0"/>
        <w:spacing w:line="360" w:lineRule="auto"/>
        <w:jc w:val="both"/>
        <w:rPr>
          <w:rFonts w:cs="Arial"/>
          <w:b/>
        </w:rPr>
      </w:pPr>
      <w:r w:rsidRPr="00D824F0">
        <w:rPr>
          <w:rFonts w:cs="Arial"/>
          <w:b/>
        </w:rPr>
        <w:t xml:space="preserve">Reconocimiento de los Deudores comprendidos en el art.71 </w:t>
      </w:r>
      <w:r>
        <w:rPr>
          <w:rFonts w:cs="Arial"/>
          <w:b/>
        </w:rPr>
        <w:t xml:space="preserve">                   </w:t>
      </w:r>
      <w:r w:rsidRPr="00D824F0">
        <w:rPr>
          <w:rFonts w:cs="Arial"/>
          <w:b/>
        </w:rPr>
        <w:t xml:space="preserve">Ley </w:t>
      </w:r>
      <w:r>
        <w:rPr>
          <w:rFonts w:cs="Arial"/>
          <w:b/>
        </w:rPr>
        <w:t xml:space="preserve">Nº </w:t>
      </w:r>
      <w:r w:rsidRPr="00D824F0">
        <w:rPr>
          <w:rFonts w:cs="Arial"/>
          <w:b/>
        </w:rPr>
        <w:t>17.738.</w:t>
      </w:r>
    </w:p>
    <w:p w:rsidR="00D463B2" w:rsidRPr="00D824F0" w:rsidRDefault="00D463B2" w:rsidP="00D463B2">
      <w:pPr>
        <w:keepNext/>
        <w:widowControl w:val="0"/>
        <w:spacing w:line="360" w:lineRule="auto"/>
        <w:jc w:val="both"/>
        <w:rPr>
          <w:rFonts w:cs="Arial"/>
          <w:b/>
        </w:rPr>
      </w:pPr>
      <w:r w:rsidRPr="00B959AD">
        <w:rPr>
          <w:rFonts w:cs="Arial"/>
          <w:lang w:val="es-ES_tradnl"/>
        </w:rPr>
        <w:t xml:space="preserve">Según se explica en la Nota 2.21 a los estados financieros, en el ejercicio 2017 </w:t>
      </w:r>
      <w:r>
        <w:rPr>
          <w:rFonts w:cs="Arial"/>
          <w:lang w:val="es-ES_tradnl"/>
        </w:rPr>
        <w:t>se llevó a cabo un cambio de políticas contables referido a los deudores  comprendidos en el</w:t>
      </w:r>
      <w:r w:rsidRPr="00B959AD">
        <w:rPr>
          <w:rFonts w:cs="Arial"/>
          <w:lang w:val="es-ES_tradnl"/>
        </w:rPr>
        <w:t xml:space="preserve"> Artículo 71 de la Ley </w:t>
      </w:r>
      <w:r>
        <w:rPr>
          <w:rFonts w:cs="Arial"/>
          <w:lang w:val="es-ES_tradnl"/>
        </w:rPr>
        <w:t xml:space="preserve">Nº </w:t>
      </w:r>
      <w:r w:rsidRPr="00B959AD">
        <w:rPr>
          <w:rFonts w:cs="Arial"/>
          <w:lang w:val="es-ES_tradnl"/>
        </w:rPr>
        <w:t>17.738</w:t>
      </w:r>
      <w:r>
        <w:rPr>
          <w:rFonts w:cs="Arial"/>
          <w:lang w:val="es-ES_tradnl"/>
        </w:rPr>
        <w:t xml:space="preserve">, los cuales se </w:t>
      </w:r>
      <w:r w:rsidRPr="00B959AD">
        <w:rPr>
          <w:rFonts w:cs="Arial"/>
          <w:lang w:val="es-ES_tradnl"/>
        </w:rPr>
        <w:t xml:space="preserve"> comenzaron a registrar por el criterio de lo devengado. </w:t>
      </w:r>
      <w:r>
        <w:rPr>
          <w:rFonts w:cs="Arial"/>
          <w:lang w:val="es-ES_tradnl"/>
        </w:rPr>
        <w:t xml:space="preserve">Como consecuencia de ello, </w:t>
      </w:r>
      <w:r w:rsidRPr="00B959AD">
        <w:rPr>
          <w:rFonts w:cs="Arial"/>
          <w:lang w:val="es-ES_tradnl"/>
        </w:rPr>
        <w:t>se debier</w:t>
      </w:r>
      <w:r>
        <w:rPr>
          <w:rFonts w:cs="Arial"/>
          <w:lang w:val="es-ES_tradnl"/>
        </w:rPr>
        <w:t>o</w:t>
      </w:r>
      <w:r w:rsidRPr="00B959AD">
        <w:rPr>
          <w:rFonts w:cs="Arial"/>
          <w:lang w:val="es-ES_tradnl"/>
        </w:rPr>
        <w:t xml:space="preserve">n </w:t>
      </w:r>
      <w:proofErr w:type="spellStart"/>
      <w:r w:rsidRPr="00B959AD">
        <w:rPr>
          <w:rFonts w:cs="Arial"/>
          <w:lang w:val="es-ES_tradnl"/>
        </w:rPr>
        <w:t>reexpresar</w:t>
      </w:r>
      <w:proofErr w:type="spellEnd"/>
      <w:r w:rsidRPr="00B959AD">
        <w:rPr>
          <w:rFonts w:cs="Arial"/>
          <w:lang w:val="es-ES_tradnl"/>
        </w:rPr>
        <w:t xml:space="preserve"> a los efect</w:t>
      </w:r>
      <w:r>
        <w:rPr>
          <w:rFonts w:cs="Arial"/>
          <w:lang w:val="es-ES_tradnl"/>
        </w:rPr>
        <w:t>os comparativos las cifras del B</w:t>
      </w:r>
      <w:r w:rsidRPr="00B959AD">
        <w:rPr>
          <w:rFonts w:cs="Arial"/>
          <w:lang w:val="es-ES_tradnl"/>
        </w:rPr>
        <w:t>alance al 31 de diciembre de 2016, determinando un incremento</w:t>
      </w:r>
      <w:r>
        <w:rPr>
          <w:rFonts w:cs="Arial"/>
          <w:lang w:val="es-ES_tradnl"/>
        </w:rPr>
        <w:t xml:space="preserve"> en los deudores por dichos tributos de $ 599.802.998,</w:t>
      </w:r>
      <w:r w:rsidRPr="00B959AD">
        <w:rPr>
          <w:rFonts w:cs="Arial"/>
          <w:lang w:val="es-ES_tradnl"/>
        </w:rPr>
        <w:t xml:space="preserve"> en la previsión por incobrables </w:t>
      </w:r>
      <w:r>
        <w:rPr>
          <w:rFonts w:cs="Arial"/>
          <w:lang w:val="es-ES_tradnl"/>
        </w:rPr>
        <w:t>de $ 304.634.280, en el F</w:t>
      </w:r>
      <w:r w:rsidRPr="00B959AD">
        <w:rPr>
          <w:rFonts w:cs="Arial"/>
          <w:lang w:val="es-ES_tradnl"/>
        </w:rPr>
        <w:t>ondo par</w:t>
      </w:r>
      <w:r>
        <w:rPr>
          <w:rFonts w:cs="Arial"/>
          <w:lang w:val="es-ES_tradnl"/>
        </w:rPr>
        <w:t>a Pasividades de $ 318.915.542 y una disminución de Ingresos O</w:t>
      </w:r>
      <w:r w:rsidRPr="00B959AD">
        <w:rPr>
          <w:rFonts w:cs="Arial"/>
          <w:lang w:val="es-ES_tradnl"/>
        </w:rPr>
        <w:t>perativos de $ 23.746.824</w:t>
      </w:r>
      <w:r>
        <w:rPr>
          <w:rFonts w:cs="Arial"/>
          <w:lang w:val="es-ES_tradnl"/>
        </w:rPr>
        <w:t>.</w:t>
      </w:r>
    </w:p>
    <w:p w:rsidR="00D463B2" w:rsidRPr="00D824F0" w:rsidRDefault="00D463B2" w:rsidP="00D463B2">
      <w:pPr>
        <w:keepNext/>
        <w:widowControl w:val="0"/>
        <w:spacing w:line="360" w:lineRule="auto"/>
        <w:jc w:val="both"/>
        <w:rPr>
          <w:rFonts w:cs="Arial"/>
        </w:rPr>
      </w:pPr>
      <w:r w:rsidRPr="00D824F0">
        <w:rPr>
          <w:rFonts w:cs="Arial"/>
        </w:rPr>
        <w:t xml:space="preserve">En el Balance correspondiente al ejercicio 2017 consta un saldo en el </w:t>
      </w:r>
      <w:r>
        <w:rPr>
          <w:rFonts w:cs="Arial"/>
        </w:rPr>
        <w:t>rubro Deudores por Tributos de</w:t>
      </w:r>
      <w:r w:rsidRPr="00D824F0">
        <w:rPr>
          <w:rFonts w:cs="Arial"/>
        </w:rPr>
        <w:t xml:space="preserve"> $ 359.639.82</w:t>
      </w:r>
      <w:r>
        <w:rPr>
          <w:rFonts w:cs="Arial"/>
        </w:rPr>
        <w:t>3,</w:t>
      </w:r>
      <w:r w:rsidRPr="00D824F0">
        <w:rPr>
          <w:rFonts w:cs="Arial"/>
        </w:rPr>
        <w:t xml:space="preserve"> cuya contrapartida está en Patrimonio por</w:t>
      </w:r>
      <w:r>
        <w:rPr>
          <w:rFonts w:cs="Arial"/>
        </w:rPr>
        <w:t xml:space="preserve"> $ 295.168.718, y $ 64.471.105,</w:t>
      </w:r>
      <w:r w:rsidRPr="00D824F0">
        <w:rPr>
          <w:rFonts w:cs="Arial"/>
        </w:rPr>
        <w:t xml:space="preserve"> en Resultados.</w:t>
      </w:r>
    </w:p>
    <w:p w:rsidR="00D463B2" w:rsidRDefault="00D463B2" w:rsidP="00D463B2">
      <w:pPr>
        <w:keepNext/>
        <w:widowControl w:val="0"/>
        <w:spacing w:line="360" w:lineRule="auto"/>
        <w:jc w:val="both"/>
        <w:rPr>
          <w:ins w:id="2" w:author="Usuario de Microsoft Office" w:date="2018-12-11T10:25:00Z"/>
          <w:rFonts w:cs="Arial"/>
        </w:rPr>
      </w:pPr>
      <w:r w:rsidRPr="00D824F0">
        <w:rPr>
          <w:rFonts w:cs="Arial"/>
        </w:rPr>
        <w:t xml:space="preserve">Con anterioridad </w:t>
      </w:r>
      <w:r>
        <w:rPr>
          <w:rFonts w:cs="Arial"/>
        </w:rPr>
        <w:t xml:space="preserve">al ejercicio 2017, </w:t>
      </w:r>
      <w:r w:rsidRPr="00D824F0">
        <w:rPr>
          <w:rFonts w:cs="Arial"/>
        </w:rPr>
        <w:t xml:space="preserve">el Organismo no aplicaba dicho </w:t>
      </w:r>
      <w:r>
        <w:rPr>
          <w:rFonts w:cs="Arial"/>
        </w:rPr>
        <w:t>criterio por no contar con información suficiente. Si bien se adoptaron medidas que permiten ir regularizando dicha situación, cabe indicar que la Nota antes mencionada a los estados financieros, no es suficientemente explícita. Por lo expresado se entiende que no se ha dado cumplimiento a lo dispuesto en el literal c) del párrafo 112 de la NIC 1 que establece que las Notas “proporcionarán información que no se presenta en ninguno de los estados financieros, pero que es relevante para entender a cualquiera de ellos”</w:t>
      </w:r>
      <w:r w:rsidR="00D564E6">
        <w:rPr>
          <w:rFonts w:cs="Arial"/>
        </w:rPr>
        <w:t>.</w:t>
      </w:r>
    </w:p>
    <w:p w:rsidR="00D463B2" w:rsidRDefault="00D463B2" w:rsidP="00D463B2">
      <w:pPr>
        <w:keepNext/>
        <w:widowControl w:val="0"/>
        <w:spacing w:line="360" w:lineRule="auto"/>
        <w:jc w:val="both"/>
        <w:rPr>
          <w:rFonts w:cs="Arial"/>
        </w:rPr>
      </w:pPr>
    </w:p>
    <w:p w:rsidR="00D463B2" w:rsidRDefault="00D463B2" w:rsidP="00D463B2">
      <w:pPr>
        <w:keepNext/>
        <w:widowControl w:val="0"/>
        <w:spacing w:line="360" w:lineRule="auto"/>
        <w:jc w:val="both"/>
        <w:rPr>
          <w:rFonts w:cs="Arial"/>
        </w:rPr>
      </w:pPr>
      <w:r w:rsidRPr="00D824F0">
        <w:rPr>
          <w:rFonts w:cs="Arial"/>
          <w:b/>
        </w:rPr>
        <w:t>Estado de Flujos de Efectivo.</w:t>
      </w:r>
      <w:r>
        <w:rPr>
          <w:rFonts w:cs="Arial"/>
          <w:b/>
        </w:rPr>
        <w:t xml:space="preserve"> </w:t>
      </w:r>
      <w:r w:rsidRPr="00D824F0">
        <w:rPr>
          <w:rFonts w:cs="Arial"/>
        </w:rPr>
        <w:t xml:space="preserve">El Estado de Flujos de Efectivo expresa </w:t>
      </w:r>
      <w:r>
        <w:rPr>
          <w:rFonts w:cs="Arial"/>
        </w:rPr>
        <w:t>un</w:t>
      </w:r>
      <w:r w:rsidRPr="00D824F0">
        <w:rPr>
          <w:rFonts w:cs="Arial"/>
        </w:rPr>
        <w:t xml:space="preserve"> saldo de efectivo y equivalentes de efectivo al</w:t>
      </w:r>
      <w:r>
        <w:rPr>
          <w:rFonts w:cs="Arial"/>
        </w:rPr>
        <w:t xml:space="preserve"> 31.12.2017 de $ 1.887.691.416.</w:t>
      </w:r>
      <w:r w:rsidRPr="00D824F0">
        <w:rPr>
          <w:rFonts w:cs="Arial"/>
        </w:rPr>
        <w:t xml:space="preserve"> Se </w:t>
      </w:r>
      <w:r>
        <w:rPr>
          <w:rFonts w:cs="Arial"/>
        </w:rPr>
        <w:t>constató</w:t>
      </w:r>
      <w:r w:rsidRPr="00D824F0">
        <w:rPr>
          <w:rFonts w:cs="Arial"/>
        </w:rPr>
        <w:t xml:space="preserve"> que se </w:t>
      </w:r>
      <w:r>
        <w:rPr>
          <w:rFonts w:cs="Arial"/>
        </w:rPr>
        <w:t>incluyó en el saldo</w:t>
      </w:r>
      <w:r w:rsidRPr="00D824F0">
        <w:rPr>
          <w:rFonts w:cs="Arial"/>
        </w:rPr>
        <w:t xml:space="preserve"> </w:t>
      </w:r>
      <w:r>
        <w:rPr>
          <w:rFonts w:cs="Arial"/>
        </w:rPr>
        <w:t xml:space="preserve">final </w:t>
      </w:r>
      <w:r w:rsidRPr="00D824F0">
        <w:rPr>
          <w:rFonts w:cs="Arial"/>
        </w:rPr>
        <w:t>del efectivo y equivalent</w:t>
      </w:r>
      <w:r>
        <w:rPr>
          <w:rFonts w:cs="Arial"/>
        </w:rPr>
        <w:t>e de efectivo $ 1.137.044.975</w:t>
      </w:r>
      <w:r w:rsidRPr="00D824F0">
        <w:rPr>
          <w:rFonts w:cs="Arial"/>
        </w:rPr>
        <w:t xml:space="preserve"> </w:t>
      </w:r>
      <w:r>
        <w:rPr>
          <w:rFonts w:cs="Arial"/>
        </w:rPr>
        <w:t>de</w:t>
      </w:r>
      <w:r w:rsidRPr="00D824F0">
        <w:rPr>
          <w:rFonts w:cs="Arial"/>
        </w:rPr>
        <w:t xml:space="preserve"> inversiones temporarias que, si bien su horizonte de vencimiento es menor a los 90 días, no considera lo que establece el párrafo 7 de la </w:t>
      </w:r>
      <w:r>
        <w:rPr>
          <w:rFonts w:cs="Arial"/>
        </w:rPr>
        <w:t>NIC 7,</w:t>
      </w:r>
      <w:r w:rsidRPr="00D824F0">
        <w:rPr>
          <w:rFonts w:cs="Arial"/>
        </w:rPr>
        <w:t xml:space="preserve"> en el sentido que una inversión para ser considerada como efectivo o equivalente al mismo, </w:t>
      </w:r>
      <w:r>
        <w:rPr>
          <w:rFonts w:cs="Arial"/>
        </w:rPr>
        <w:t xml:space="preserve">su </w:t>
      </w:r>
      <w:r w:rsidRPr="00D824F0">
        <w:rPr>
          <w:rFonts w:cs="Arial"/>
        </w:rPr>
        <w:t xml:space="preserve">vencimiento </w:t>
      </w:r>
      <w:r>
        <w:rPr>
          <w:rFonts w:cs="Arial"/>
        </w:rPr>
        <w:t>debe transcurrir dentro</w:t>
      </w:r>
      <w:r w:rsidRPr="00D824F0">
        <w:rPr>
          <w:rFonts w:cs="Arial"/>
        </w:rPr>
        <w:t xml:space="preserve"> de </w:t>
      </w:r>
      <w:r>
        <w:rPr>
          <w:rFonts w:cs="Arial"/>
        </w:rPr>
        <w:t xml:space="preserve">los </w:t>
      </w:r>
      <w:r w:rsidRPr="00D824F0">
        <w:rPr>
          <w:rFonts w:cs="Arial"/>
        </w:rPr>
        <w:t xml:space="preserve">tres meses </w:t>
      </w:r>
      <w:r w:rsidR="00D564E6">
        <w:rPr>
          <w:rFonts w:cs="Arial"/>
        </w:rPr>
        <w:t>desde su fecha de adquisición.</w:t>
      </w:r>
    </w:p>
    <w:p w:rsidR="00D463B2" w:rsidRPr="00D824F0" w:rsidRDefault="00D463B2" w:rsidP="00D463B2">
      <w:pPr>
        <w:keepNext/>
        <w:widowControl w:val="0"/>
        <w:spacing w:line="360" w:lineRule="auto"/>
        <w:jc w:val="both"/>
        <w:rPr>
          <w:rFonts w:cs="Arial"/>
        </w:rPr>
      </w:pPr>
      <w:r w:rsidRPr="00D824F0">
        <w:rPr>
          <w:rFonts w:cs="Arial"/>
        </w:rPr>
        <w:t xml:space="preserve">Por otra parte, se </w:t>
      </w:r>
      <w:r>
        <w:rPr>
          <w:rFonts w:cs="Arial"/>
        </w:rPr>
        <w:t xml:space="preserve">verificó </w:t>
      </w:r>
      <w:r w:rsidRPr="00D824F0">
        <w:rPr>
          <w:rFonts w:cs="Arial"/>
        </w:rPr>
        <w:t xml:space="preserve">que </w:t>
      </w:r>
      <w:r>
        <w:rPr>
          <w:rFonts w:cs="Arial"/>
        </w:rPr>
        <w:t>a los efectos del cálculo del saldo final de efectivo y equivalente de efectivo,</w:t>
      </w:r>
      <w:r w:rsidRPr="00D824F0">
        <w:rPr>
          <w:rFonts w:cs="Arial"/>
        </w:rPr>
        <w:t xml:space="preserve"> se </w:t>
      </w:r>
      <w:r>
        <w:rPr>
          <w:rFonts w:cs="Arial"/>
        </w:rPr>
        <w:t>duplicaron</w:t>
      </w:r>
      <w:r w:rsidRPr="00D824F0">
        <w:rPr>
          <w:rFonts w:cs="Arial"/>
        </w:rPr>
        <w:t xml:space="preserve"> los intereses a cobrar, generando de esta forma una difere</w:t>
      </w:r>
      <w:r>
        <w:rPr>
          <w:rFonts w:cs="Arial"/>
        </w:rPr>
        <w:t>ncia adicional de $ 93.488.333.</w:t>
      </w:r>
    </w:p>
    <w:p w:rsidR="00D463B2" w:rsidRDefault="00D463B2" w:rsidP="00D463B2">
      <w:pPr>
        <w:pStyle w:val="Prrafodelista"/>
        <w:keepNext/>
        <w:widowControl w:val="0"/>
        <w:spacing w:line="360" w:lineRule="auto"/>
        <w:ind w:left="0"/>
        <w:jc w:val="both"/>
        <w:rPr>
          <w:rFonts w:ascii="Arial" w:hAnsi="Arial" w:cs="Arial"/>
          <w:szCs w:val="24"/>
        </w:rPr>
      </w:pPr>
      <w:r>
        <w:rPr>
          <w:rFonts w:ascii="Arial" w:hAnsi="Arial" w:cs="Arial"/>
          <w:szCs w:val="24"/>
          <w:lang w:val="es-ES"/>
        </w:rPr>
        <w:t>El importe total de las constataciones mencionadas asciende a</w:t>
      </w:r>
      <w:r w:rsidR="00D564E6">
        <w:rPr>
          <w:rFonts w:ascii="Arial" w:hAnsi="Arial" w:cs="Arial"/>
          <w:szCs w:val="24"/>
          <w:lang w:val="es-ES"/>
        </w:rPr>
        <w:t xml:space="preserve"> </w:t>
      </w:r>
      <w:r w:rsidR="00D564E6">
        <w:rPr>
          <w:rFonts w:ascii="Arial" w:hAnsi="Arial" w:cs="Arial"/>
          <w:szCs w:val="24"/>
        </w:rPr>
        <w:t>$</w:t>
      </w:r>
      <w:r>
        <w:rPr>
          <w:rFonts w:ascii="Arial" w:hAnsi="Arial" w:cs="Arial"/>
          <w:szCs w:val="24"/>
        </w:rPr>
        <w:t>1.230.533.308, importe este que se compensa con un error en el saldo inicial de efectivo y equivalente de efectivo por $ 435.511.817, y un error en el concepto Incremento/Disminución de Inversiones Temporarias por</w:t>
      </w:r>
      <w:r w:rsidR="00D564E6">
        <w:rPr>
          <w:rFonts w:ascii="Arial" w:hAnsi="Arial" w:cs="Arial"/>
          <w:szCs w:val="24"/>
        </w:rPr>
        <w:t xml:space="preserve"> $</w:t>
      </w:r>
      <w:r>
        <w:rPr>
          <w:rFonts w:ascii="Arial" w:hAnsi="Arial" w:cs="Arial"/>
          <w:szCs w:val="24"/>
        </w:rPr>
        <w:t>795.021.491.</w:t>
      </w:r>
    </w:p>
    <w:p w:rsidR="00D463B2" w:rsidRPr="000D16E6" w:rsidRDefault="00D463B2" w:rsidP="00D463B2">
      <w:pPr>
        <w:pStyle w:val="Prrafodelista"/>
        <w:keepNext/>
        <w:widowControl w:val="0"/>
        <w:spacing w:line="360" w:lineRule="auto"/>
        <w:ind w:left="0"/>
        <w:jc w:val="both"/>
      </w:pPr>
      <w:r>
        <w:rPr>
          <w:rFonts w:ascii="Arial" w:hAnsi="Arial" w:cs="Arial"/>
          <w:szCs w:val="24"/>
        </w:rPr>
        <w:t>No obstante lo anterior, esta situación no afecta ni el Patrimonio ni los Resultados del Organismo.</w:t>
      </w:r>
    </w:p>
    <w:p w:rsidR="00D463B2" w:rsidRPr="00E34EBA" w:rsidRDefault="00D463B2" w:rsidP="00D463B2">
      <w:pPr>
        <w:keepNext/>
        <w:widowControl w:val="0"/>
        <w:spacing w:line="360" w:lineRule="auto"/>
        <w:jc w:val="both"/>
        <w:rPr>
          <w:rFonts w:cs="Arial"/>
          <w:b/>
        </w:rPr>
      </w:pPr>
      <w:r w:rsidRPr="00E34EBA">
        <w:rPr>
          <w:rFonts w:cs="Arial"/>
          <w:b/>
        </w:rPr>
        <w:t>Recomendaciones</w:t>
      </w:r>
    </w:p>
    <w:p w:rsidR="00D463B2" w:rsidRPr="00E34EBA" w:rsidRDefault="00D463B2" w:rsidP="00D463B2">
      <w:pPr>
        <w:keepNext/>
        <w:widowControl w:val="0"/>
        <w:spacing w:line="360" w:lineRule="auto"/>
        <w:jc w:val="both"/>
        <w:rPr>
          <w:rFonts w:cs="Arial"/>
          <w:b/>
          <w:bCs/>
        </w:rPr>
      </w:pPr>
      <w:r w:rsidRPr="00E34EBA">
        <w:rPr>
          <w:rFonts w:cs="Arial"/>
          <w:b/>
          <w:bCs/>
        </w:rPr>
        <w:t xml:space="preserve">1) </w:t>
      </w:r>
      <w:r w:rsidRPr="00E34EBA">
        <w:rPr>
          <w:rFonts w:cs="Arial"/>
          <w:b/>
          <w:bCs/>
        </w:rPr>
        <w:tab/>
        <w:t>Recomendaciones de ejercicios anteriores</w:t>
      </w:r>
    </w:p>
    <w:p w:rsidR="00D463B2" w:rsidRPr="00E34EBA" w:rsidRDefault="00D564E6" w:rsidP="00D463B2">
      <w:pPr>
        <w:keepNext/>
        <w:widowControl w:val="0"/>
        <w:spacing w:line="360" w:lineRule="auto"/>
        <w:ind w:firstLine="708"/>
        <w:rPr>
          <w:rFonts w:cs="Arial"/>
          <w:b/>
          <w:bCs/>
        </w:rPr>
      </w:pPr>
      <w:r>
        <w:rPr>
          <w:rFonts w:cs="Arial"/>
          <w:b/>
          <w:bCs/>
        </w:rPr>
        <w:t>1.1) Cumplidas</w:t>
      </w:r>
    </w:p>
    <w:p w:rsidR="00D463B2" w:rsidRPr="00764167" w:rsidRDefault="00D463B2" w:rsidP="00D463B2">
      <w:pPr>
        <w:pStyle w:val="Prrafodelista"/>
        <w:keepNext/>
        <w:widowControl w:val="0"/>
        <w:numPr>
          <w:ilvl w:val="0"/>
          <w:numId w:val="4"/>
        </w:numPr>
        <w:spacing w:line="360" w:lineRule="auto"/>
        <w:jc w:val="both"/>
        <w:rPr>
          <w:rFonts w:ascii="Arial" w:hAnsi="Arial" w:cs="Arial"/>
          <w:szCs w:val="24"/>
        </w:rPr>
      </w:pPr>
      <w:r w:rsidRPr="00764167">
        <w:rPr>
          <w:rFonts w:ascii="Arial" w:hAnsi="Arial" w:cs="Arial"/>
          <w:szCs w:val="24"/>
        </w:rPr>
        <w:t xml:space="preserve">Los estados financieros correspondientes al ejercicio 2017 </w:t>
      </w:r>
      <w:r>
        <w:rPr>
          <w:rFonts w:ascii="Arial" w:hAnsi="Arial" w:cs="Arial"/>
          <w:szCs w:val="24"/>
        </w:rPr>
        <w:t>se remitieron a este Tribunal</w:t>
      </w:r>
      <w:r w:rsidRPr="00764167">
        <w:rPr>
          <w:rFonts w:ascii="Arial" w:hAnsi="Arial" w:cs="Arial"/>
          <w:szCs w:val="24"/>
        </w:rPr>
        <w:t xml:space="preserve"> en el plazo establecido por el literal</w:t>
      </w:r>
      <w:r w:rsidR="00D564E6">
        <w:rPr>
          <w:rFonts w:ascii="Arial" w:hAnsi="Arial" w:cs="Arial"/>
          <w:szCs w:val="24"/>
        </w:rPr>
        <w:t xml:space="preserve"> b) del artículo 159 del TOCAF.</w:t>
      </w:r>
    </w:p>
    <w:p w:rsidR="00D463B2" w:rsidRPr="00764167" w:rsidRDefault="00D463B2" w:rsidP="00D463B2">
      <w:pPr>
        <w:pStyle w:val="Prrafodelista"/>
        <w:keepNext/>
        <w:widowControl w:val="0"/>
        <w:numPr>
          <w:ilvl w:val="0"/>
          <w:numId w:val="4"/>
        </w:numPr>
        <w:spacing w:line="360" w:lineRule="auto"/>
        <w:jc w:val="both"/>
        <w:rPr>
          <w:rFonts w:ascii="Arial" w:hAnsi="Arial" w:cs="Arial"/>
          <w:szCs w:val="24"/>
        </w:rPr>
      </w:pPr>
      <w:r>
        <w:rPr>
          <w:rFonts w:ascii="Arial" w:hAnsi="Arial" w:cs="Arial"/>
          <w:szCs w:val="24"/>
        </w:rPr>
        <w:t>Se</w:t>
      </w:r>
      <w:r w:rsidRPr="00764167">
        <w:rPr>
          <w:rFonts w:ascii="Arial" w:hAnsi="Arial" w:cs="Arial"/>
          <w:szCs w:val="24"/>
        </w:rPr>
        <w:t xml:space="preserve"> expuso correctamente</w:t>
      </w:r>
      <w:r>
        <w:rPr>
          <w:rFonts w:ascii="Arial" w:hAnsi="Arial" w:cs="Arial"/>
          <w:szCs w:val="24"/>
        </w:rPr>
        <w:t xml:space="preserve"> en notas el criterio utilizado para</w:t>
      </w:r>
      <w:r w:rsidRPr="00764167">
        <w:rPr>
          <w:rFonts w:ascii="Arial" w:hAnsi="Arial" w:cs="Arial"/>
          <w:szCs w:val="24"/>
        </w:rPr>
        <w:t xml:space="preserve"> la previsión para deudores por convenios</w:t>
      </w:r>
      <w:r w:rsidR="00D564E6">
        <w:rPr>
          <w:rFonts w:ascii="Arial" w:hAnsi="Arial" w:cs="Arial"/>
          <w:szCs w:val="24"/>
        </w:rPr>
        <w:t xml:space="preserve"> Ley Nº 18.061 afiliados.</w:t>
      </w:r>
    </w:p>
    <w:p w:rsidR="00D463B2" w:rsidRPr="002F3CAA" w:rsidRDefault="00D463B2" w:rsidP="00D463B2">
      <w:pPr>
        <w:pStyle w:val="Prrafodelista"/>
        <w:keepNext/>
        <w:widowControl w:val="0"/>
        <w:numPr>
          <w:ilvl w:val="0"/>
          <w:numId w:val="4"/>
        </w:numPr>
        <w:spacing w:after="0" w:line="360" w:lineRule="auto"/>
        <w:jc w:val="both"/>
        <w:rPr>
          <w:rFonts w:ascii="Arial" w:eastAsia="Times New Roman" w:hAnsi="Arial" w:cs="Arial"/>
          <w:b/>
          <w:bCs/>
          <w:szCs w:val="24"/>
          <w:lang w:val="es-ES" w:eastAsia="es-ES"/>
        </w:rPr>
      </w:pPr>
      <w:r>
        <w:rPr>
          <w:rFonts w:ascii="Arial" w:hAnsi="Arial" w:cs="Arial"/>
          <w:szCs w:val="24"/>
        </w:rPr>
        <w:t>S</w:t>
      </w:r>
      <w:r w:rsidRPr="00764167">
        <w:rPr>
          <w:rFonts w:ascii="Arial" w:hAnsi="Arial" w:cs="Arial"/>
          <w:szCs w:val="24"/>
        </w:rPr>
        <w:t>e expuso en</w:t>
      </w:r>
      <w:r>
        <w:rPr>
          <w:rFonts w:ascii="Arial" w:hAnsi="Arial" w:cs="Arial"/>
          <w:szCs w:val="24"/>
        </w:rPr>
        <w:t xml:space="preserve"> </w:t>
      </w:r>
      <w:r w:rsidRPr="00764167">
        <w:rPr>
          <w:rFonts w:ascii="Arial" w:hAnsi="Arial" w:cs="Arial"/>
          <w:szCs w:val="24"/>
        </w:rPr>
        <w:t>el Cuadro 1 correspondiente a la información actuarial</w:t>
      </w:r>
      <w:r>
        <w:rPr>
          <w:rFonts w:ascii="Arial" w:hAnsi="Arial" w:cs="Arial"/>
          <w:szCs w:val="24"/>
        </w:rPr>
        <w:t>,</w:t>
      </w:r>
      <w:r w:rsidRPr="00764167">
        <w:rPr>
          <w:rFonts w:ascii="Arial" w:hAnsi="Arial" w:cs="Arial"/>
          <w:szCs w:val="24"/>
        </w:rPr>
        <w:t xml:space="preserve"> la cantidad de afiliados con Declaración de Ejercicio, los afiliados con Declaración de no Ejercicio y los afiliados totales. Se entiende que la información proporcionada cumple con los requerimientos de la Ordenanza 82.</w:t>
      </w:r>
    </w:p>
    <w:p w:rsidR="00D463B2" w:rsidRPr="00E34EBA" w:rsidRDefault="00D463B2" w:rsidP="00D463B2">
      <w:pPr>
        <w:keepNext/>
        <w:widowControl w:val="0"/>
        <w:spacing w:line="360" w:lineRule="auto"/>
        <w:ind w:firstLine="708"/>
        <w:rPr>
          <w:rFonts w:cs="Arial"/>
          <w:b/>
          <w:bCs/>
        </w:rPr>
      </w:pPr>
      <w:r w:rsidRPr="00E34EBA">
        <w:rPr>
          <w:rFonts w:cs="Arial"/>
          <w:b/>
          <w:bCs/>
        </w:rPr>
        <w:t>1.2) No cumplida</w:t>
      </w:r>
    </w:p>
    <w:p w:rsidR="00D463B2" w:rsidRDefault="00D463B2" w:rsidP="00D463B2">
      <w:pPr>
        <w:keepNext/>
        <w:widowControl w:val="0"/>
        <w:tabs>
          <w:tab w:val="num" w:pos="360"/>
        </w:tabs>
        <w:spacing w:line="360" w:lineRule="auto"/>
        <w:ind w:left="680" w:right="-2"/>
        <w:jc w:val="both"/>
        <w:rPr>
          <w:rFonts w:cs="Arial"/>
        </w:rPr>
      </w:pPr>
      <w:r>
        <w:rPr>
          <w:rFonts w:cs="Arial"/>
        </w:rPr>
        <w:t>No se han implementado medidas correctivas para dar  cumplimiento al Numeral 2.9 de la ordenanza 82 del Tribunal de Cuentas en cuanto a que las proyecciones actuariales deberán realizarse para un horizonte temporal no menor a 25 años.</w:t>
      </w:r>
    </w:p>
    <w:p w:rsidR="00D463B2" w:rsidRPr="00E34EBA" w:rsidRDefault="00D463B2" w:rsidP="00D463B2">
      <w:pPr>
        <w:keepNext/>
        <w:widowControl w:val="0"/>
        <w:spacing w:line="360" w:lineRule="auto"/>
        <w:ind w:left="680" w:hanging="680"/>
        <w:jc w:val="both"/>
        <w:rPr>
          <w:rFonts w:cs="Arial"/>
          <w:b/>
          <w:bCs/>
        </w:rPr>
      </w:pPr>
      <w:r w:rsidRPr="00E34EBA">
        <w:rPr>
          <w:rFonts w:cs="Arial"/>
          <w:b/>
          <w:bCs/>
        </w:rPr>
        <w:t xml:space="preserve">2) </w:t>
      </w:r>
      <w:r w:rsidRPr="00E34EBA">
        <w:rPr>
          <w:rFonts w:cs="Arial"/>
          <w:b/>
          <w:bCs/>
        </w:rPr>
        <w:tab/>
        <w:t>Recomendaciones del presente ejercicio.</w:t>
      </w:r>
    </w:p>
    <w:p w:rsidR="00D463B2" w:rsidRPr="00E34EBA" w:rsidRDefault="00D463B2" w:rsidP="00D463B2">
      <w:pPr>
        <w:keepNext/>
        <w:widowControl w:val="0"/>
        <w:tabs>
          <w:tab w:val="num" w:pos="360"/>
        </w:tabs>
        <w:spacing w:line="360" w:lineRule="auto"/>
        <w:ind w:left="680" w:right="-2"/>
        <w:jc w:val="both"/>
        <w:rPr>
          <w:rFonts w:cs="Arial"/>
        </w:rPr>
      </w:pPr>
      <w:r w:rsidRPr="00E34EBA">
        <w:rPr>
          <w:rFonts w:cs="Arial"/>
        </w:rPr>
        <w:t>Se reitera la recomendaci</w:t>
      </w:r>
      <w:r>
        <w:rPr>
          <w:rFonts w:cs="Arial"/>
        </w:rPr>
        <w:t>ón</w:t>
      </w:r>
      <w:r w:rsidRPr="00E34EBA">
        <w:rPr>
          <w:rFonts w:cs="Arial"/>
        </w:rPr>
        <w:t xml:space="preserve"> no cumplida de ejercicios anteriores, a la que se agrega la siguiente:</w:t>
      </w:r>
    </w:p>
    <w:p w:rsidR="00D463B2" w:rsidRPr="00E34EBA" w:rsidRDefault="00D463B2" w:rsidP="00D463B2">
      <w:pPr>
        <w:keepNext/>
        <w:widowControl w:val="0"/>
        <w:numPr>
          <w:ilvl w:val="0"/>
          <w:numId w:val="3"/>
        </w:numPr>
        <w:spacing w:line="360" w:lineRule="auto"/>
        <w:jc w:val="both"/>
        <w:rPr>
          <w:rFonts w:cs="Arial"/>
          <w:snapToGrid w:val="0"/>
        </w:rPr>
      </w:pPr>
      <w:r>
        <w:rPr>
          <w:rFonts w:cs="Arial"/>
          <w:snapToGrid w:val="0"/>
        </w:rPr>
        <w:t>Exponer, de acuerdo a las pautas de la NIC 7, el saldo del efectivo y equivalente de efectivo en el Estado de Origen y Aplicación de Fondos.</w:t>
      </w:r>
    </w:p>
    <w:p w:rsidR="00D463B2" w:rsidRPr="00C8629E" w:rsidRDefault="00D463B2" w:rsidP="00D463B2">
      <w:pPr>
        <w:keepNext/>
        <w:widowControl w:val="0"/>
        <w:spacing w:line="360" w:lineRule="auto"/>
        <w:jc w:val="right"/>
        <w:rPr>
          <w:rFonts w:cs="Arial"/>
          <w:snapToGrid w:val="0"/>
        </w:rPr>
      </w:pPr>
      <w:r w:rsidRPr="00C8629E">
        <w:rPr>
          <w:rFonts w:cs="Arial"/>
          <w:snapToGrid w:val="0"/>
        </w:rPr>
        <w:t xml:space="preserve">Montevideo, </w:t>
      </w:r>
      <w:r>
        <w:rPr>
          <w:rFonts w:cs="Arial"/>
          <w:snapToGrid w:val="0"/>
        </w:rPr>
        <w:t>13 de noviembre de 2018</w:t>
      </w:r>
    </w:p>
    <w:p w:rsidR="003573E8" w:rsidRPr="00D463B2" w:rsidRDefault="00D463B2" w:rsidP="00D463B2">
      <w:pPr>
        <w:keepNext/>
        <w:widowControl w:val="0"/>
        <w:rPr>
          <w:sz w:val="20"/>
          <w:szCs w:val="20"/>
        </w:rPr>
      </w:pPr>
      <w:r>
        <w:rPr>
          <w:sz w:val="20"/>
          <w:szCs w:val="20"/>
        </w:rPr>
        <w:t>CLC</w:t>
      </w:r>
    </w:p>
    <w:sectPr w:rsidR="003573E8" w:rsidRPr="00D463B2" w:rsidSect="00F857A0">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55A"/>
    <w:multiLevelType w:val="hybridMultilevel"/>
    <w:tmpl w:val="16BA1CD6"/>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1">
    <w:nsid w:val="1AD80722"/>
    <w:multiLevelType w:val="hybridMultilevel"/>
    <w:tmpl w:val="9C5E426C"/>
    <w:lvl w:ilvl="0" w:tplc="380A0005">
      <w:start w:val="1"/>
      <w:numFmt w:val="bullet"/>
      <w:lvlText w:val=""/>
      <w:lvlJc w:val="left"/>
      <w:pPr>
        <w:ind w:left="1440" w:hanging="360"/>
      </w:pPr>
      <w:rPr>
        <w:rFonts w:ascii="Wingdings" w:hAnsi="Wingdings"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2">
    <w:nsid w:val="28772437"/>
    <w:multiLevelType w:val="hybridMultilevel"/>
    <w:tmpl w:val="82905DAA"/>
    <w:lvl w:ilvl="0" w:tplc="A0FC5454">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D0A"/>
    <w:rsid w:val="000015F2"/>
    <w:rsid w:val="00016F35"/>
    <w:rsid w:val="000213AE"/>
    <w:rsid w:val="00070D3A"/>
    <w:rsid w:val="000720CB"/>
    <w:rsid w:val="000813B3"/>
    <w:rsid w:val="000C103F"/>
    <w:rsid w:val="000D16E6"/>
    <w:rsid w:val="000D1DBE"/>
    <w:rsid w:val="000F5662"/>
    <w:rsid w:val="00115474"/>
    <w:rsid w:val="00133E63"/>
    <w:rsid w:val="00156D0C"/>
    <w:rsid w:val="0016650E"/>
    <w:rsid w:val="0016764C"/>
    <w:rsid w:val="001A7FB8"/>
    <w:rsid w:val="001D1096"/>
    <w:rsid w:val="001D586A"/>
    <w:rsid w:val="001F0002"/>
    <w:rsid w:val="002437E7"/>
    <w:rsid w:val="0024522B"/>
    <w:rsid w:val="0025433A"/>
    <w:rsid w:val="00263DB4"/>
    <w:rsid w:val="002F3CAA"/>
    <w:rsid w:val="003573E8"/>
    <w:rsid w:val="003A4604"/>
    <w:rsid w:val="003C3445"/>
    <w:rsid w:val="003D02EE"/>
    <w:rsid w:val="003D681C"/>
    <w:rsid w:val="003E0A63"/>
    <w:rsid w:val="00401E0F"/>
    <w:rsid w:val="00436F30"/>
    <w:rsid w:val="00443ED0"/>
    <w:rsid w:val="00490703"/>
    <w:rsid w:val="005222A5"/>
    <w:rsid w:val="00535311"/>
    <w:rsid w:val="005546B8"/>
    <w:rsid w:val="00591695"/>
    <w:rsid w:val="005B0E5C"/>
    <w:rsid w:val="005D5C10"/>
    <w:rsid w:val="005E4FE3"/>
    <w:rsid w:val="00606BFD"/>
    <w:rsid w:val="00617A63"/>
    <w:rsid w:val="00662DDD"/>
    <w:rsid w:val="00676FD7"/>
    <w:rsid w:val="00682530"/>
    <w:rsid w:val="006E703F"/>
    <w:rsid w:val="007C4A17"/>
    <w:rsid w:val="00825257"/>
    <w:rsid w:val="0084037F"/>
    <w:rsid w:val="008F67C1"/>
    <w:rsid w:val="009148CB"/>
    <w:rsid w:val="00927F3F"/>
    <w:rsid w:val="009633D1"/>
    <w:rsid w:val="00A65643"/>
    <w:rsid w:val="00A8213A"/>
    <w:rsid w:val="00AE79D2"/>
    <w:rsid w:val="00B32940"/>
    <w:rsid w:val="00B34DAE"/>
    <w:rsid w:val="00B90809"/>
    <w:rsid w:val="00B92312"/>
    <w:rsid w:val="00BA5A73"/>
    <w:rsid w:val="00C230A3"/>
    <w:rsid w:val="00C4481C"/>
    <w:rsid w:val="00C452CE"/>
    <w:rsid w:val="00C72D0A"/>
    <w:rsid w:val="00CA0643"/>
    <w:rsid w:val="00CB5FF0"/>
    <w:rsid w:val="00CB71B5"/>
    <w:rsid w:val="00CC535E"/>
    <w:rsid w:val="00CF67AE"/>
    <w:rsid w:val="00D41CF7"/>
    <w:rsid w:val="00D463B2"/>
    <w:rsid w:val="00D564E6"/>
    <w:rsid w:val="00DC4930"/>
    <w:rsid w:val="00DE11F4"/>
    <w:rsid w:val="00DE1DDF"/>
    <w:rsid w:val="00DF1523"/>
    <w:rsid w:val="00EF4A4F"/>
    <w:rsid w:val="00EF595A"/>
    <w:rsid w:val="00F22B82"/>
    <w:rsid w:val="00F40785"/>
    <w:rsid w:val="00F602D5"/>
    <w:rsid w:val="00F74EA6"/>
    <w:rsid w:val="00F77F7A"/>
    <w:rsid w:val="00F857A0"/>
    <w:rsid w:val="00F875FD"/>
    <w:rsid w:val="00FA0ECC"/>
    <w:rsid w:val="00FB263E"/>
    <w:rsid w:val="00FF4913"/>
    <w:rsid w:val="00FF539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13A"/>
    <w:pPr>
      <w:spacing w:after="200" w:line="276" w:lineRule="auto"/>
      <w:ind w:left="720"/>
      <w:contextualSpacing/>
    </w:pPr>
    <w:rPr>
      <w:rFonts w:asciiTheme="minorHAnsi" w:eastAsiaTheme="minorEastAsia" w:hAnsiTheme="minorHAnsi" w:cstheme="minorBidi"/>
      <w:szCs w:val="22"/>
      <w:lang w:val="es-UY" w:eastAsia="es-UY"/>
    </w:rPr>
  </w:style>
  <w:style w:type="paragraph" w:styleId="Textodeglobo">
    <w:name w:val="Balloon Text"/>
    <w:basedOn w:val="Normal"/>
    <w:link w:val="TextodegloboCar"/>
    <w:uiPriority w:val="99"/>
    <w:semiHidden/>
    <w:unhideWhenUsed/>
    <w:rsid w:val="00C44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81C"/>
    <w:rPr>
      <w:rFonts w:ascii="Tahoma" w:eastAsia="Times New Roman" w:hAnsi="Tahoma" w:cs="Tahoma"/>
      <w:sz w:val="16"/>
      <w:szCs w:val="16"/>
      <w:lang w:val="es-ES" w:eastAsia="es-ES"/>
    </w:rPr>
  </w:style>
  <w:style w:type="paragraph" w:styleId="Revisin">
    <w:name w:val="Revision"/>
    <w:hidden/>
    <w:uiPriority w:val="99"/>
    <w:semiHidden/>
    <w:rsid w:val="005E4FE3"/>
    <w:pPr>
      <w:spacing w:after="0" w:line="240" w:lineRule="auto"/>
    </w:pPr>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0A3"/>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213A"/>
    <w:pPr>
      <w:spacing w:after="200" w:line="276" w:lineRule="auto"/>
      <w:ind w:left="720"/>
      <w:contextualSpacing/>
    </w:pPr>
    <w:rPr>
      <w:rFonts w:asciiTheme="minorHAnsi" w:eastAsiaTheme="minorEastAsia" w:hAnsiTheme="minorHAnsi" w:cstheme="minorBidi"/>
      <w:szCs w:val="22"/>
      <w:lang w:val="es-UY" w:eastAsia="es-UY"/>
    </w:rPr>
  </w:style>
  <w:style w:type="paragraph" w:styleId="Textodeglobo">
    <w:name w:val="Balloon Text"/>
    <w:basedOn w:val="Normal"/>
    <w:link w:val="TextodegloboCar"/>
    <w:uiPriority w:val="99"/>
    <w:semiHidden/>
    <w:unhideWhenUsed/>
    <w:rsid w:val="00C4481C"/>
    <w:rPr>
      <w:rFonts w:ascii="Tahoma" w:hAnsi="Tahoma" w:cs="Tahoma"/>
      <w:sz w:val="16"/>
      <w:szCs w:val="16"/>
    </w:rPr>
  </w:style>
  <w:style w:type="character" w:customStyle="1" w:styleId="TextodegloboCar">
    <w:name w:val="Texto de globo Car"/>
    <w:basedOn w:val="Fuentedeprrafopredeter"/>
    <w:link w:val="Textodeglobo"/>
    <w:uiPriority w:val="99"/>
    <w:semiHidden/>
    <w:rsid w:val="00C4481C"/>
    <w:rPr>
      <w:rFonts w:ascii="Tahoma" w:eastAsia="Times New Roman" w:hAnsi="Tahoma" w:cs="Tahoma"/>
      <w:sz w:val="16"/>
      <w:szCs w:val="16"/>
      <w:lang w:val="es-ES" w:eastAsia="es-ES"/>
    </w:rPr>
  </w:style>
  <w:style w:type="paragraph" w:styleId="Revisin">
    <w:name w:val="Revision"/>
    <w:hidden/>
    <w:uiPriority w:val="99"/>
    <w:semiHidden/>
    <w:rsid w:val="005E4FE3"/>
    <w:pPr>
      <w:spacing w:after="0" w:line="240" w:lineRule="auto"/>
    </w:pPr>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1905</Words>
  <Characters>10479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2018-11-22T17:13:00Z</cp:lastPrinted>
  <dcterms:created xsi:type="dcterms:W3CDTF">2019-01-22T17:36:00Z</dcterms:created>
  <dcterms:modified xsi:type="dcterms:W3CDTF">2019-02-21T15:37:00Z</dcterms:modified>
</cp:coreProperties>
</file>