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64B" w:rsidRPr="00B2564B" w:rsidRDefault="00B2564B" w:rsidP="00705756">
      <w:pPr>
        <w:widowControl w:val="0"/>
        <w:spacing w:after="0" w:line="240" w:lineRule="auto"/>
        <w:jc w:val="right"/>
        <w:rPr>
          <w:rFonts w:ascii="Arial" w:eastAsia="Times New Roman" w:hAnsi="Arial" w:cs="Arial"/>
          <w:b/>
          <w:bCs/>
          <w:sz w:val="28"/>
          <w:szCs w:val="28"/>
          <w:lang w:val="es-ES" w:eastAsia="es-ES"/>
        </w:rPr>
      </w:pPr>
      <w:bookmarkStart w:id="0" w:name="_GoBack"/>
      <w:bookmarkEnd w:id="0"/>
      <w:r w:rsidRPr="00B2564B">
        <w:rPr>
          <w:rFonts w:ascii="Arial" w:eastAsia="Times New Roman" w:hAnsi="Arial" w:cs="Arial"/>
          <w:b/>
          <w:bCs/>
          <w:sz w:val="28"/>
          <w:szCs w:val="28"/>
          <w:lang w:val="es-ES" w:eastAsia="es-ES"/>
        </w:rPr>
        <w:t xml:space="preserve">RES. </w:t>
      </w:r>
      <w:r w:rsidR="002B28D1">
        <w:rPr>
          <w:rFonts w:ascii="Arial" w:eastAsia="Times New Roman" w:hAnsi="Arial" w:cs="Arial"/>
          <w:b/>
          <w:bCs/>
          <w:sz w:val="28"/>
          <w:szCs w:val="28"/>
          <w:lang w:val="es-ES" w:eastAsia="es-ES"/>
        </w:rPr>
        <w:t>3761/18</w:t>
      </w: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r w:rsidRPr="00B2564B">
        <w:rPr>
          <w:rFonts w:ascii="Arial" w:eastAsia="Times New Roman" w:hAnsi="Arial" w:cs="Arial"/>
          <w:b/>
          <w:bCs/>
          <w:szCs w:val="24"/>
          <w:lang w:val="es-ES" w:eastAsia="es-ES"/>
        </w:rPr>
        <w:t>RESOLUCION ADOPTADA POR EL</w:t>
      </w: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r w:rsidRPr="00B2564B">
        <w:rPr>
          <w:rFonts w:ascii="Arial" w:eastAsia="Times New Roman" w:hAnsi="Arial" w:cs="Arial"/>
          <w:b/>
          <w:bCs/>
          <w:szCs w:val="24"/>
          <w:lang w:val="es-ES" w:eastAsia="es-ES"/>
        </w:rPr>
        <w:t>TRIBUNAL DE CUENTAS</w:t>
      </w: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r w:rsidRPr="00B2564B">
        <w:rPr>
          <w:rFonts w:ascii="Arial" w:eastAsia="Times New Roman" w:hAnsi="Arial" w:cs="Arial"/>
          <w:b/>
          <w:bCs/>
          <w:szCs w:val="24"/>
          <w:lang w:val="es-ES" w:eastAsia="es-ES"/>
        </w:rPr>
        <w:t>EN SESION DE FECHA 5 DE DICIEMBRE DE 2018</w:t>
      </w: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p>
    <w:p w:rsidR="00B2564B" w:rsidRPr="00B2564B" w:rsidRDefault="00B2564B" w:rsidP="00705756">
      <w:pPr>
        <w:widowControl w:val="0"/>
        <w:spacing w:after="0" w:line="240" w:lineRule="auto"/>
        <w:jc w:val="center"/>
        <w:rPr>
          <w:rFonts w:ascii="Arial" w:eastAsia="Times New Roman" w:hAnsi="Arial" w:cs="Arial"/>
          <w:b/>
          <w:bCs/>
          <w:szCs w:val="24"/>
          <w:lang w:val="es-ES" w:eastAsia="es-ES"/>
        </w:rPr>
      </w:pPr>
      <w:r w:rsidRPr="00B2564B">
        <w:rPr>
          <w:rFonts w:ascii="Arial" w:eastAsia="Times New Roman" w:hAnsi="Arial" w:cs="Arial"/>
          <w:b/>
          <w:bCs/>
          <w:szCs w:val="24"/>
          <w:lang w:val="es-ES" w:eastAsia="es-ES"/>
        </w:rPr>
        <w:t>(E. E. Nº 2018-17-1-000</w:t>
      </w:r>
      <w:r>
        <w:rPr>
          <w:rFonts w:ascii="Arial" w:eastAsia="Times New Roman" w:hAnsi="Arial" w:cs="Arial"/>
          <w:b/>
          <w:bCs/>
          <w:szCs w:val="24"/>
          <w:lang w:val="es-ES" w:eastAsia="es-ES"/>
        </w:rPr>
        <w:t>4124</w:t>
      </w:r>
      <w:r w:rsidRPr="00B2564B">
        <w:rPr>
          <w:rFonts w:ascii="Arial" w:eastAsia="Times New Roman" w:hAnsi="Arial" w:cs="Arial"/>
          <w:b/>
          <w:bCs/>
          <w:szCs w:val="24"/>
          <w:lang w:val="es-ES" w:eastAsia="es-ES"/>
        </w:rPr>
        <w:t xml:space="preserve">, </w:t>
      </w:r>
      <w:proofErr w:type="spellStart"/>
      <w:r w:rsidRPr="00B2564B">
        <w:rPr>
          <w:rFonts w:ascii="Arial" w:eastAsia="Times New Roman" w:hAnsi="Arial" w:cs="Arial"/>
          <w:b/>
          <w:bCs/>
          <w:szCs w:val="24"/>
          <w:lang w:val="es-ES" w:eastAsia="es-ES"/>
        </w:rPr>
        <w:t>Ent</w:t>
      </w:r>
      <w:proofErr w:type="spellEnd"/>
      <w:r w:rsidRPr="00B2564B">
        <w:rPr>
          <w:rFonts w:ascii="Arial" w:eastAsia="Times New Roman" w:hAnsi="Arial" w:cs="Arial"/>
          <w:b/>
          <w:bCs/>
          <w:szCs w:val="24"/>
          <w:lang w:val="es-ES" w:eastAsia="es-ES"/>
        </w:rPr>
        <w:t xml:space="preserve">. No. </w:t>
      </w:r>
      <w:r w:rsidR="00FC6C9F">
        <w:rPr>
          <w:rFonts w:ascii="Arial" w:eastAsia="Times New Roman" w:hAnsi="Arial" w:cs="Arial"/>
          <w:b/>
          <w:bCs/>
          <w:szCs w:val="24"/>
          <w:lang w:val="es-ES" w:eastAsia="es-ES"/>
        </w:rPr>
        <w:t>4075</w:t>
      </w:r>
      <w:r w:rsidRPr="00B2564B">
        <w:rPr>
          <w:rFonts w:ascii="Arial" w:eastAsia="Times New Roman" w:hAnsi="Arial" w:cs="Arial"/>
          <w:b/>
          <w:bCs/>
          <w:szCs w:val="24"/>
          <w:lang w:val="es-ES" w:eastAsia="es-ES"/>
        </w:rPr>
        <w:t>/18)</w:t>
      </w:r>
    </w:p>
    <w:p w:rsidR="00B2564B" w:rsidRPr="00B2564B" w:rsidRDefault="00B2564B" w:rsidP="00705756">
      <w:pPr>
        <w:widowControl w:val="0"/>
        <w:spacing w:after="0" w:line="360" w:lineRule="auto"/>
        <w:rPr>
          <w:rFonts w:ascii="Arial" w:eastAsia="Times New Roman" w:hAnsi="Arial" w:cs="Arial"/>
          <w:b/>
          <w:bCs/>
          <w:szCs w:val="24"/>
          <w:lang w:val="es-ES" w:eastAsia="es-ES"/>
        </w:rPr>
      </w:pPr>
    </w:p>
    <w:p w:rsidR="00EA5CB1" w:rsidRDefault="00EA5CB1" w:rsidP="00705756">
      <w:pPr>
        <w:widowControl w:val="0"/>
        <w:spacing w:after="0" w:line="360" w:lineRule="auto"/>
        <w:ind w:firstLine="851"/>
        <w:jc w:val="both"/>
        <w:rPr>
          <w:rFonts w:ascii="Arial" w:hAnsi="Arial" w:cs="Arial"/>
        </w:rPr>
      </w:pPr>
      <w:r w:rsidRPr="005E4FB6">
        <w:rPr>
          <w:rFonts w:ascii="Arial" w:hAnsi="Arial" w:cs="Arial"/>
          <w:b/>
          <w:bCs/>
        </w:rPr>
        <w:t>VISTO:</w:t>
      </w:r>
      <w:r w:rsidRPr="005E4FB6">
        <w:rPr>
          <w:rFonts w:ascii="Arial" w:hAnsi="Arial" w:cs="Arial"/>
        </w:rPr>
        <w:t xml:space="preserve"> que este Tribunal ha examinado el </w:t>
      </w:r>
      <w:r>
        <w:rPr>
          <w:rFonts w:ascii="Arial" w:hAnsi="Arial" w:cs="Arial"/>
        </w:rPr>
        <w:t>Balance</w:t>
      </w:r>
      <w:r w:rsidRPr="005E4FB6">
        <w:rPr>
          <w:rFonts w:ascii="Arial" w:hAnsi="Arial" w:cs="Arial"/>
        </w:rPr>
        <w:t xml:space="preserve"> de Ejecución Presupuestal del Banco Central del Uruguay (BCU) correspondien</w:t>
      </w:r>
      <w:r w:rsidRPr="003A6F30">
        <w:rPr>
          <w:rFonts w:ascii="Arial" w:hAnsi="Arial" w:cs="Arial"/>
        </w:rPr>
        <w:t xml:space="preserve">te al </w:t>
      </w:r>
      <w:r>
        <w:rPr>
          <w:rFonts w:ascii="Arial" w:hAnsi="Arial" w:cs="Arial"/>
        </w:rPr>
        <w:t>E</w:t>
      </w:r>
      <w:r w:rsidRPr="003A6F30">
        <w:rPr>
          <w:rFonts w:ascii="Arial" w:hAnsi="Arial" w:cs="Arial"/>
        </w:rPr>
        <w:t>jercici</w:t>
      </w:r>
      <w:r w:rsidRPr="005E4FB6">
        <w:rPr>
          <w:rFonts w:ascii="Arial" w:hAnsi="Arial" w:cs="Arial"/>
        </w:rPr>
        <w:t>o 201</w:t>
      </w:r>
      <w:r>
        <w:rPr>
          <w:rFonts w:ascii="Arial" w:hAnsi="Arial" w:cs="Arial"/>
        </w:rPr>
        <w:t>7</w:t>
      </w:r>
      <w:r w:rsidRPr="005E4FB6">
        <w:rPr>
          <w:rFonts w:ascii="Arial" w:hAnsi="Arial" w:cs="Arial"/>
        </w:rPr>
        <w:t>;</w:t>
      </w:r>
    </w:p>
    <w:p w:rsidR="00EA5CB1" w:rsidRPr="005E4FB6" w:rsidRDefault="00EA5CB1" w:rsidP="00705756">
      <w:pPr>
        <w:widowControl w:val="0"/>
        <w:spacing w:after="0" w:line="360" w:lineRule="auto"/>
        <w:ind w:firstLine="851"/>
        <w:jc w:val="both"/>
        <w:rPr>
          <w:rFonts w:ascii="Arial" w:hAnsi="Arial" w:cs="Arial"/>
        </w:rPr>
      </w:pPr>
      <w:r w:rsidRPr="005E4FB6">
        <w:rPr>
          <w:rFonts w:ascii="Arial" w:hAnsi="Arial" w:cs="Arial"/>
          <w:b/>
          <w:bCs/>
        </w:rPr>
        <w:t>RESULTANDO:</w:t>
      </w:r>
      <w:r w:rsidRPr="005E4FB6">
        <w:rPr>
          <w:rFonts w:ascii="Arial" w:hAnsi="Arial" w:cs="Arial"/>
        </w:rPr>
        <w:t xml:space="preserve"> que el examen se efectuó de acuerdo con los Principios Fundamentales de Auditoría (ISSAI 100 y 200) y las Directrices de Auditoría Financiera </w:t>
      </w:r>
      <w:r w:rsidRPr="00252C50">
        <w:rPr>
          <w:rFonts w:ascii="Arial" w:hAnsi="Arial" w:cs="Arial"/>
        </w:rPr>
        <w:t>(ISSAI 1000 a 1810)</w:t>
      </w:r>
      <w:r w:rsidRPr="005E4FB6">
        <w:rPr>
          <w:rFonts w:ascii="Arial" w:hAnsi="Arial" w:cs="Arial"/>
        </w:rPr>
        <w:t xml:space="preserve"> de la Organización Internacional de Entidades Fiscalizadoras Superiores (INTOSAI), habiéndose llevado a cabo los procedimientos considerados necesarios en las circunstancias;</w:t>
      </w:r>
    </w:p>
    <w:p w:rsidR="00EA5CB1" w:rsidRPr="005E4FB6" w:rsidRDefault="00EA5CB1" w:rsidP="00705756">
      <w:pPr>
        <w:widowControl w:val="0"/>
        <w:spacing w:after="0" w:line="360" w:lineRule="auto"/>
        <w:ind w:firstLine="851"/>
        <w:jc w:val="both"/>
        <w:rPr>
          <w:rFonts w:ascii="Arial" w:hAnsi="Arial" w:cs="Arial"/>
        </w:rPr>
      </w:pPr>
      <w:r w:rsidRPr="005E4FB6">
        <w:rPr>
          <w:rFonts w:ascii="Arial" w:hAnsi="Arial" w:cs="Arial"/>
          <w:b/>
          <w:bCs/>
        </w:rPr>
        <w:t>CONSIDERANDO:</w:t>
      </w:r>
      <w:r w:rsidRPr="005E4FB6">
        <w:rPr>
          <w:rFonts w:ascii="Arial" w:hAnsi="Arial" w:cs="Arial"/>
        </w:rPr>
        <w:t xml:space="preserve"> que las conclusiones y evidencias obtenidas son las que se expresan en el Informe de Auditoría, que incluye Dictamen e Informe a la Administración;</w:t>
      </w:r>
    </w:p>
    <w:p w:rsidR="00EA5CB1" w:rsidRDefault="00EA5CB1" w:rsidP="00705756">
      <w:pPr>
        <w:widowControl w:val="0"/>
        <w:spacing w:after="0" w:line="360" w:lineRule="auto"/>
        <w:ind w:firstLine="851"/>
        <w:jc w:val="both"/>
        <w:rPr>
          <w:rFonts w:ascii="Arial" w:hAnsi="Arial" w:cs="Arial"/>
        </w:rPr>
      </w:pPr>
      <w:r w:rsidRPr="005E4FB6">
        <w:rPr>
          <w:rFonts w:ascii="Arial" w:hAnsi="Arial" w:cs="Arial"/>
          <w:b/>
          <w:bCs/>
        </w:rPr>
        <w:t>ATENTO:</w:t>
      </w:r>
      <w:r w:rsidRPr="005E4FB6">
        <w:rPr>
          <w:rFonts w:ascii="Arial" w:hAnsi="Arial" w:cs="Arial"/>
        </w:rPr>
        <w:t xml:space="preserve"> a lo establecido por el Artículo 211 Literales C) y E) de la Constitución de la República;</w:t>
      </w:r>
    </w:p>
    <w:p w:rsidR="00EA5CB1" w:rsidRPr="005E4FB6" w:rsidRDefault="00EA5CB1" w:rsidP="00705756">
      <w:pPr>
        <w:widowControl w:val="0"/>
        <w:spacing w:after="0" w:line="360" w:lineRule="auto"/>
        <w:jc w:val="center"/>
        <w:rPr>
          <w:rFonts w:ascii="Arial" w:hAnsi="Arial" w:cs="Arial"/>
          <w:b/>
          <w:bCs/>
        </w:rPr>
      </w:pPr>
      <w:r w:rsidRPr="005E4FB6">
        <w:rPr>
          <w:rFonts w:ascii="Arial" w:hAnsi="Arial" w:cs="Arial"/>
          <w:b/>
          <w:bCs/>
        </w:rPr>
        <w:t>EL TRIBUNAL ACUERDA</w:t>
      </w:r>
    </w:p>
    <w:p w:rsidR="00EA5CB1" w:rsidRDefault="00625EEF" w:rsidP="00705756">
      <w:pPr>
        <w:pStyle w:val="Textoindependiente"/>
        <w:widowControl w:val="0"/>
        <w:spacing w:after="0" w:line="360" w:lineRule="auto"/>
        <w:ind w:left="284" w:hanging="284"/>
        <w:jc w:val="both"/>
        <w:rPr>
          <w:rFonts w:ascii="Arial" w:hAnsi="Arial" w:cs="Arial"/>
          <w:szCs w:val="24"/>
        </w:rPr>
      </w:pPr>
      <w:r w:rsidRPr="00625EEF">
        <w:rPr>
          <w:rFonts w:ascii="Arial" w:hAnsi="Arial" w:cs="Arial"/>
          <w:b/>
          <w:szCs w:val="24"/>
        </w:rPr>
        <w:t>1)</w:t>
      </w:r>
      <w:r>
        <w:rPr>
          <w:rFonts w:ascii="Arial" w:hAnsi="Arial" w:cs="Arial"/>
          <w:szCs w:val="24"/>
        </w:rPr>
        <w:t xml:space="preserve"> </w:t>
      </w:r>
      <w:r w:rsidR="00EA5CB1" w:rsidRPr="00AE2DFD">
        <w:rPr>
          <w:rFonts w:ascii="Arial" w:hAnsi="Arial" w:cs="Arial"/>
          <w:szCs w:val="24"/>
        </w:rPr>
        <w:t xml:space="preserve">Expedirse respecto al </w:t>
      </w:r>
      <w:r w:rsidR="00EA5CB1">
        <w:rPr>
          <w:rFonts w:ascii="Arial" w:hAnsi="Arial" w:cs="Arial"/>
          <w:szCs w:val="24"/>
        </w:rPr>
        <w:t>Balance</w:t>
      </w:r>
      <w:r w:rsidR="00EA5CB1" w:rsidRPr="00AE2DFD">
        <w:rPr>
          <w:rFonts w:ascii="Arial" w:hAnsi="Arial" w:cs="Arial"/>
          <w:szCs w:val="24"/>
        </w:rPr>
        <w:t xml:space="preserve"> de Ejecución Presupuestal correspondiente al </w:t>
      </w:r>
      <w:r>
        <w:rPr>
          <w:rFonts w:ascii="Arial" w:hAnsi="Arial" w:cs="Arial"/>
          <w:szCs w:val="24"/>
        </w:rPr>
        <w:t>E</w:t>
      </w:r>
      <w:r w:rsidR="00EA5CB1" w:rsidRPr="00AE2DFD">
        <w:rPr>
          <w:rFonts w:ascii="Arial" w:hAnsi="Arial" w:cs="Arial"/>
          <w:szCs w:val="24"/>
        </w:rPr>
        <w:t>jercicio 201</w:t>
      </w:r>
      <w:r w:rsidR="00EA5CB1">
        <w:rPr>
          <w:rFonts w:ascii="Arial" w:hAnsi="Arial" w:cs="Arial"/>
          <w:szCs w:val="24"/>
        </w:rPr>
        <w:t>7</w:t>
      </w:r>
      <w:r w:rsidR="00EA5CB1" w:rsidRPr="00AE2DFD">
        <w:rPr>
          <w:rFonts w:ascii="Arial" w:hAnsi="Arial" w:cs="Arial"/>
          <w:szCs w:val="24"/>
        </w:rPr>
        <w:t xml:space="preserve"> del Banco Central del Uruguay, en los términos del Informe de Auditoría que se adjunta;</w:t>
      </w:r>
    </w:p>
    <w:p w:rsidR="00EA5CB1" w:rsidRDefault="00625EEF" w:rsidP="00705756">
      <w:pPr>
        <w:pStyle w:val="Textoindependiente"/>
        <w:widowControl w:val="0"/>
        <w:spacing w:after="0" w:line="360" w:lineRule="auto"/>
        <w:ind w:left="284" w:hanging="284"/>
        <w:jc w:val="both"/>
        <w:rPr>
          <w:rFonts w:ascii="Arial" w:hAnsi="Arial" w:cs="Arial"/>
          <w:szCs w:val="24"/>
        </w:rPr>
      </w:pPr>
      <w:r w:rsidRPr="00625EEF">
        <w:rPr>
          <w:rFonts w:ascii="Arial" w:hAnsi="Arial" w:cs="Arial"/>
          <w:b/>
          <w:szCs w:val="24"/>
        </w:rPr>
        <w:t>2)</w:t>
      </w:r>
      <w:r>
        <w:rPr>
          <w:rFonts w:ascii="Arial" w:hAnsi="Arial" w:cs="Arial"/>
          <w:szCs w:val="24"/>
        </w:rPr>
        <w:t xml:space="preserve"> </w:t>
      </w:r>
      <w:r w:rsidR="00EA5CB1" w:rsidRPr="00AE2DFD">
        <w:rPr>
          <w:rFonts w:ascii="Arial" w:hAnsi="Arial" w:cs="Arial"/>
          <w:szCs w:val="24"/>
        </w:rPr>
        <w:t>Comunicar al Ministerio de Economía y Finanzas, a la Oficina de Planeamiento y Presupuesto, al Organismo y a los</w:t>
      </w:r>
      <w:r w:rsidR="00160742">
        <w:rPr>
          <w:rFonts w:ascii="Arial" w:hAnsi="Arial" w:cs="Arial"/>
          <w:szCs w:val="24"/>
        </w:rPr>
        <w:t xml:space="preserve"> Contadores Delegados;</w:t>
      </w:r>
    </w:p>
    <w:p w:rsidR="00625EEF" w:rsidRDefault="00625EEF" w:rsidP="00705756">
      <w:pPr>
        <w:pStyle w:val="Textoindependiente"/>
        <w:widowControl w:val="0"/>
        <w:spacing w:after="0" w:line="360" w:lineRule="auto"/>
        <w:jc w:val="both"/>
        <w:rPr>
          <w:rFonts w:ascii="Arial" w:hAnsi="Arial" w:cs="Arial"/>
          <w:szCs w:val="24"/>
        </w:rPr>
      </w:pPr>
      <w:r w:rsidRPr="00625EEF">
        <w:rPr>
          <w:rFonts w:ascii="Arial" w:hAnsi="Arial" w:cs="Arial"/>
          <w:b/>
          <w:szCs w:val="24"/>
        </w:rPr>
        <w:t>3)</w:t>
      </w:r>
      <w:r>
        <w:rPr>
          <w:rFonts w:ascii="Arial" w:hAnsi="Arial" w:cs="Arial"/>
          <w:szCs w:val="24"/>
        </w:rPr>
        <w:t xml:space="preserve"> </w:t>
      </w:r>
      <w:r w:rsidR="00EA5CB1" w:rsidRPr="00AE2DFD">
        <w:rPr>
          <w:rFonts w:ascii="Arial" w:hAnsi="Arial" w:cs="Arial"/>
          <w:szCs w:val="24"/>
        </w:rPr>
        <w:t>Dar cuenta a la Asamblea General; y</w:t>
      </w:r>
    </w:p>
    <w:p w:rsidR="00EA5CB1" w:rsidRPr="00AE2DFD" w:rsidRDefault="00625EEF" w:rsidP="00705756">
      <w:pPr>
        <w:pStyle w:val="Textoindependiente"/>
        <w:widowControl w:val="0"/>
        <w:spacing w:after="0" w:line="360" w:lineRule="auto"/>
        <w:ind w:left="284" w:hanging="284"/>
        <w:jc w:val="both"/>
        <w:rPr>
          <w:rFonts w:ascii="Arial" w:hAnsi="Arial" w:cs="Arial"/>
          <w:b/>
          <w:szCs w:val="24"/>
        </w:rPr>
      </w:pPr>
      <w:r w:rsidRPr="00625EEF">
        <w:rPr>
          <w:rFonts w:ascii="Arial" w:hAnsi="Arial" w:cs="Arial"/>
          <w:b/>
          <w:szCs w:val="24"/>
        </w:rPr>
        <w:t>4)</w:t>
      </w:r>
      <w:r>
        <w:rPr>
          <w:rFonts w:ascii="Arial" w:hAnsi="Arial" w:cs="Arial"/>
          <w:szCs w:val="24"/>
        </w:rPr>
        <w:t xml:space="preserve"> </w:t>
      </w:r>
      <w:r w:rsidR="00EA5CB1">
        <w:rPr>
          <w:rFonts w:ascii="Arial" w:hAnsi="Arial" w:cs="Arial"/>
          <w:szCs w:val="24"/>
        </w:rPr>
        <w:t xml:space="preserve">Devolver al Organismo los Expedientes 2018-50-1-0000769 y </w:t>
      </w:r>
      <w:r w:rsidR="00ED5273">
        <w:rPr>
          <w:rFonts w:ascii="Arial" w:hAnsi="Arial" w:cs="Arial"/>
          <w:szCs w:val="24"/>
        </w:rPr>
        <w:t xml:space="preserve">                                </w:t>
      </w:r>
      <w:r w:rsidR="00EA5CB1">
        <w:rPr>
          <w:rFonts w:ascii="Arial" w:hAnsi="Arial" w:cs="Arial"/>
          <w:szCs w:val="24"/>
        </w:rPr>
        <w:t>2018-50-1-0001684.</w:t>
      </w:r>
    </w:p>
    <w:p w:rsidR="00625EEF" w:rsidRDefault="00625EEF" w:rsidP="00705756">
      <w:pPr>
        <w:pStyle w:val="Textoindependiente"/>
        <w:widowControl w:val="0"/>
        <w:spacing w:line="360" w:lineRule="auto"/>
        <w:rPr>
          <w:rFonts w:ascii="Arial" w:hAnsi="Arial" w:cs="Arial"/>
          <w:szCs w:val="24"/>
        </w:rPr>
      </w:pPr>
      <w:proofErr w:type="spellStart"/>
      <w:proofErr w:type="gramStart"/>
      <w:r>
        <w:rPr>
          <w:rFonts w:ascii="Arial" w:hAnsi="Arial" w:cs="Arial"/>
          <w:szCs w:val="24"/>
        </w:rPr>
        <w:t>ag</w:t>
      </w:r>
      <w:proofErr w:type="spellEnd"/>
      <w:proofErr w:type="gramEnd"/>
    </w:p>
    <w:p w:rsidR="00705756" w:rsidRPr="00434930" w:rsidRDefault="00705756" w:rsidP="00705756">
      <w:pPr>
        <w:widowControl w:val="0"/>
        <w:jc w:val="center"/>
        <w:rPr>
          <w:rFonts w:ascii="Arial" w:hAnsi="Arial" w:cs="Arial"/>
          <w:b/>
        </w:rPr>
      </w:pPr>
      <w:r>
        <w:rPr>
          <w:rFonts w:ascii="Arial" w:hAnsi="Arial" w:cs="Arial"/>
          <w:b/>
        </w:rPr>
        <w:lastRenderedPageBreak/>
        <w:t>DICTAMEN</w:t>
      </w:r>
    </w:p>
    <w:p w:rsidR="00705756" w:rsidRPr="003414BD" w:rsidRDefault="00705756" w:rsidP="00705756">
      <w:pPr>
        <w:widowControl w:val="0"/>
        <w:spacing w:line="360" w:lineRule="auto"/>
        <w:jc w:val="both"/>
        <w:rPr>
          <w:rFonts w:ascii="Arial" w:hAnsi="Arial" w:cs="Arial"/>
          <w:sz w:val="18"/>
          <w:szCs w:val="18"/>
        </w:rPr>
      </w:pPr>
      <w:r w:rsidRPr="003414BD">
        <w:rPr>
          <w:rFonts w:ascii="Arial" w:hAnsi="Arial" w:cs="Arial"/>
          <w:b/>
          <w:szCs w:val="24"/>
        </w:rPr>
        <w:t>Opinión sin salvedades</w:t>
      </w:r>
    </w:p>
    <w:p w:rsidR="00705756" w:rsidRPr="003414BD" w:rsidRDefault="00705756" w:rsidP="00705756">
      <w:pPr>
        <w:pStyle w:val="Textoindependiente"/>
        <w:widowControl w:val="0"/>
        <w:spacing w:line="360" w:lineRule="auto"/>
        <w:jc w:val="both"/>
        <w:rPr>
          <w:rFonts w:ascii="Arial" w:hAnsi="Arial" w:cs="Arial"/>
          <w:szCs w:val="24"/>
        </w:rPr>
      </w:pPr>
      <w:r w:rsidRPr="003414BD">
        <w:rPr>
          <w:rFonts w:ascii="Arial" w:hAnsi="Arial" w:cs="Arial"/>
          <w:szCs w:val="24"/>
        </w:rPr>
        <w:t>El Tribunal de Cuentas ha auditado el Balance de Ejecución Presupuestal del Banco Central del Uruguay (BCU)</w:t>
      </w:r>
      <w:r>
        <w:rPr>
          <w:rFonts w:ascii="Arial" w:hAnsi="Arial" w:cs="Arial"/>
          <w:szCs w:val="24"/>
        </w:rPr>
        <w:t xml:space="preserve"> </w:t>
      </w:r>
      <w:r w:rsidRPr="003414BD">
        <w:rPr>
          <w:rFonts w:ascii="Arial" w:hAnsi="Arial" w:cs="Arial"/>
          <w:szCs w:val="24"/>
        </w:rPr>
        <w:t xml:space="preserve">por el ejercicio finalizado </w:t>
      </w:r>
      <w:r>
        <w:rPr>
          <w:rFonts w:ascii="Arial" w:hAnsi="Arial" w:cs="Arial"/>
          <w:szCs w:val="24"/>
        </w:rPr>
        <w:t>e</w:t>
      </w:r>
      <w:r w:rsidRPr="003414BD">
        <w:rPr>
          <w:rFonts w:ascii="Arial" w:hAnsi="Arial" w:cs="Arial"/>
          <w:szCs w:val="24"/>
        </w:rPr>
        <w:t>l 31/12/2017</w:t>
      </w:r>
      <w:r>
        <w:rPr>
          <w:rFonts w:ascii="Arial" w:hAnsi="Arial" w:cs="Arial"/>
          <w:szCs w:val="24"/>
        </w:rPr>
        <w:t>, los Anexos y las notas explicativas a dicho estado</w:t>
      </w:r>
      <w:r w:rsidR="00704A0B">
        <w:rPr>
          <w:rFonts w:ascii="Arial" w:hAnsi="Arial" w:cs="Arial"/>
          <w:szCs w:val="24"/>
        </w:rPr>
        <w:t>.</w:t>
      </w:r>
    </w:p>
    <w:p w:rsidR="00705756" w:rsidRPr="003414BD" w:rsidRDefault="00705756" w:rsidP="00705756">
      <w:pPr>
        <w:pStyle w:val="Textoindependiente"/>
        <w:widowControl w:val="0"/>
        <w:spacing w:line="360" w:lineRule="auto"/>
        <w:jc w:val="both"/>
        <w:rPr>
          <w:rFonts w:ascii="Arial" w:eastAsia="Times New Roman" w:hAnsi="Arial" w:cs="Arial"/>
          <w:spacing w:val="-3"/>
          <w:szCs w:val="24"/>
          <w:lang w:val="es-ES_tradnl" w:eastAsia="es-ES"/>
        </w:rPr>
      </w:pPr>
      <w:r w:rsidRPr="003414BD">
        <w:rPr>
          <w:rFonts w:ascii="Arial" w:hAnsi="Arial" w:cs="Arial"/>
          <w:szCs w:val="24"/>
        </w:rPr>
        <w:t>En opinión del Tribunal de Cuentas el estado referido precedentemente presenta razonablemente, en todos sus aspectos significativos, la ejecución presupuestal del BCU</w:t>
      </w:r>
      <w:r>
        <w:rPr>
          <w:rFonts w:ascii="Arial" w:hAnsi="Arial" w:cs="Arial"/>
          <w:szCs w:val="24"/>
        </w:rPr>
        <w:t xml:space="preserve"> correspondiente al ejercicio finalizado</w:t>
      </w:r>
      <w:r w:rsidRPr="003414BD">
        <w:rPr>
          <w:rFonts w:ascii="Arial" w:hAnsi="Arial" w:cs="Arial"/>
          <w:szCs w:val="24"/>
        </w:rPr>
        <w:t xml:space="preserve"> </w:t>
      </w:r>
      <w:r>
        <w:rPr>
          <w:rFonts w:ascii="Arial" w:hAnsi="Arial" w:cs="Arial"/>
          <w:szCs w:val="24"/>
        </w:rPr>
        <w:t>e</w:t>
      </w:r>
      <w:r w:rsidRPr="003414BD">
        <w:rPr>
          <w:rFonts w:ascii="Arial" w:hAnsi="Arial" w:cs="Arial"/>
          <w:szCs w:val="24"/>
        </w:rPr>
        <w:t xml:space="preserve">l 31/12/2017, de acuerdo con </w:t>
      </w:r>
      <w:r w:rsidRPr="003414BD">
        <w:rPr>
          <w:rFonts w:ascii="Arial" w:eastAsia="Times New Roman" w:hAnsi="Arial" w:cs="Arial"/>
          <w:spacing w:val="-3"/>
          <w:szCs w:val="24"/>
          <w:lang w:val="es-ES_tradnl" w:eastAsia="es-ES"/>
        </w:rPr>
        <w:t>las normas establecidas en el TOCAF, en el Presupuesto vigente para el ejercicio 2017 y en la Ordenanza Nº 75 del 16/09/1998 del Tribunal de Cuentas.</w:t>
      </w:r>
    </w:p>
    <w:p w:rsidR="00705756" w:rsidRPr="003414BD" w:rsidRDefault="00705756" w:rsidP="00705756">
      <w:pPr>
        <w:widowControl w:val="0"/>
        <w:spacing w:line="360" w:lineRule="auto"/>
        <w:jc w:val="both"/>
        <w:rPr>
          <w:rFonts w:ascii="Arial" w:hAnsi="Arial" w:cs="Arial"/>
          <w:b/>
          <w:szCs w:val="24"/>
        </w:rPr>
      </w:pPr>
      <w:r w:rsidRPr="003414BD">
        <w:rPr>
          <w:rFonts w:ascii="Arial" w:hAnsi="Arial" w:cs="Arial"/>
          <w:b/>
          <w:szCs w:val="24"/>
        </w:rPr>
        <w:t>Opinión respecto al cumplimiento de la normativa legal aplicable</w:t>
      </w:r>
    </w:p>
    <w:p w:rsidR="00705756" w:rsidRPr="003414BD" w:rsidRDefault="00705756" w:rsidP="00705756">
      <w:pPr>
        <w:widowControl w:val="0"/>
        <w:spacing w:after="0" w:line="360" w:lineRule="auto"/>
        <w:jc w:val="both"/>
        <w:rPr>
          <w:rFonts w:ascii="Arial" w:hAnsi="Arial" w:cs="Arial"/>
          <w:szCs w:val="24"/>
        </w:rPr>
      </w:pPr>
      <w:r w:rsidRPr="003414BD">
        <w:rPr>
          <w:rFonts w:ascii="Arial" w:hAnsi="Arial" w:cs="Arial"/>
          <w:szCs w:val="24"/>
        </w:rPr>
        <w:t xml:space="preserve">En el curso de la auditoría se han constatado </w:t>
      </w:r>
      <w:r w:rsidR="00704A0B">
        <w:rPr>
          <w:rFonts w:ascii="Arial" w:hAnsi="Arial" w:cs="Arial"/>
          <w:szCs w:val="24"/>
        </w:rPr>
        <w:t>los siguientes incumplimientos:</w:t>
      </w:r>
    </w:p>
    <w:p w:rsidR="00705756" w:rsidRPr="003414BD" w:rsidRDefault="00705756" w:rsidP="00705756">
      <w:pPr>
        <w:pStyle w:val="Prrafodelista"/>
        <w:widowControl w:val="0"/>
        <w:numPr>
          <w:ilvl w:val="0"/>
          <w:numId w:val="2"/>
        </w:numPr>
        <w:spacing w:after="0" w:line="360" w:lineRule="auto"/>
        <w:jc w:val="both"/>
        <w:rPr>
          <w:rFonts w:ascii="Arial" w:hAnsi="Arial" w:cs="Arial"/>
          <w:color w:val="000000"/>
          <w:szCs w:val="24"/>
        </w:rPr>
      </w:pPr>
      <w:r w:rsidRPr="003414BD">
        <w:rPr>
          <w:rFonts w:ascii="Arial" w:hAnsi="Arial" w:cs="Arial"/>
          <w:color w:val="000000"/>
          <w:szCs w:val="24"/>
        </w:rPr>
        <w:t>Artículo 49 de la Ley N° 18.651</w:t>
      </w:r>
      <w:r>
        <w:rPr>
          <w:rFonts w:ascii="Arial" w:hAnsi="Arial" w:cs="Arial"/>
          <w:color w:val="000000"/>
          <w:szCs w:val="24"/>
        </w:rPr>
        <w:t xml:space="preserve"> de 19/02/2010, modificado por el Artículo 9 de la Ley N°18.719 de 27/12/2010</w:t>
      </w:r>
    </w:p>
    <w:p w:rsidR="00705756" w:rsidRDefault="00705756" w:rsidP="00705756">
      <w:pPr>
        <w:pStyle w:val="Prrafodelista"/>
        <w:widowControl w:val="0"/>
        <w:numPr>
          <w:ilvl w:val="0"/>
          <w:numId w:val="2"/>
        </w:numPr>
        <w:spacing w:after="0" w:line="360" w:lineRule="auto"/>
        <w:jc w:val="both"/>
        <w:rPr>
          <w:rFonts w:ascii="Arial" w:hAnsi="Arial" w:cs="Arial"/>
          <w:color w:val="000000"/>
          <w:szCs w:val="24"/>
        </w:rPr>
      </w:pPr>
      <w:r w:rsidRPr="003414BD">
        <w:rPr>
          <w:rFonts w:ascii="Arial" w:hAnsi="Arial" w:cs="Arial"/>
          <w:color w:val="000000"/>
          <w:szCs w:val="24"/>
        </w:rPr>
        <w:t xml:space="preserve">Artículo 4 de la Ley Nº 19.122  </w:t>
      </w:r>
      <w:r>
        <w:rPr>
          <w:rFonts w:ascii="Arial" w:hAnsi="Arial" w:cs="Arial"/>
          <w:color w:val="000000"/>
          <w:szCs w:val="24"/>
        </w:rPr>
        <w:t>de 21/08/2013</w:t>
      </w:r>
    </w:p>
    <w:p w:rsidR="00705756" w:rsidRDefault="00705756" w:rsidP="00705756">
      <w:pPr>
        <w:pStyle w:val="Prrafodelista"/>
        <w:widowControl w:val="0"/>
        <w:numPr>
          <w:ilvl w:val="0"/>
          <w:numId w:val="2"/>
        </w:numPr>
        <w:spacing w:after="0" w:line="360" w:lineRule="auto"/>
        <w:jc w:val="both"/>
        <w:rPr>
          <w:rFonts w:ascii="Arial" w:hAnsi="Arial" w:cs="Arial"/>
          <w:color w:val="000000"/>
          <w:szCs w:val="24"/>
        </w:rPr>
      </w:pPr>
      <w:r>
        <w:rPr>
          <w:rFonts w:ascii="Arial" w:hAnsi="Arial" w:cs="Arial"/>
          <w:color w:val="000000"/>
          <w:szCs w:val="24"/>
        </w:rPr>
        <w:t>Artículo 48 del TOCAF</w:t>
      </w:r>
    </w:p>
    <w:p w:rsidR="00705756" w:rsidRDefault="00705756" w:rsidP="00705756">
      <w:pPr>
        <w:pStyle w:val="Prrafodelista"/>
        <w:widowControl w:val="0"/>
        <w:numPr>
          <w:ilvl w:val="0"/>
          <w:numId w:val="2"/>
        </w:numPr>
        <w:spacing w:after="0" w:line="360" w:lineRule="auto"/>
        <w:jc w:val="both"/>
        <w:rPr>
          <w:rFonts w:ascii="Arial" w:hAnsi="Arial" w:cs="Arial"/>
          <w:color w:val="000000"/>
          <w:szCs w:val="24"/>
        </w:rPr>
      </w:pPr>
      <w:r>
        <w:rPr>
          <w:rFonts w:ascii="Arial" w:hAnsi="Arial" w:cs="Arial"/>
          <w:color w:val="000000"/>
          <w:szCs w:val="24"/>
        </w:rPr>
        <w:t>Numeral 2 de la Ordenanza N° 85 de 04/10/2006</w:t>
      </w:r>
    </w:p>
    <w:p w:rsidR="00705756" w:rsidRPr="003414BD" w:rsidRDefault="00705756" w:rsidP="00705756">
      <w:pPr>
        <w:widowControl w:val="0"/>
        <w:spacing w:line="360" w:lineRule="auto"/>
        <w:jc w:val="both"/>
        <w:rPr>
          <w:rFonts w:ascii="Arial" w:hAnsi="Arial" w:cs="Arial"/>
          <w:b/>
          <w:szCs w:val="24"/>
        </w:rPr>
      </w:pPr>
      <w:r w:rsidRPr="003414BD">
        <w:rPr>
          <w:rFonts w:ascii="Arial" w:hAnsi="Arial" w:cs="Arial"/>
          <w:b/>
          <w:szCs w:val="24"/>
        </w:rPr>
        <w:t>Bases para  la Opinión sin salvedades</w:t>
      </w:r>
    </w:p>
    <w:p w:rsidR="00705756" w:rsidRPr="003414BD" w:rsidRDefault="00705756" w:rsidP="00705756">
      <w:pPr>
        <w:widowControl w:val="0"/>
        <w:spacing w:line="360" w:lineRule="auto"/>
        <w:jc w:val="both"/>
        <w:rPr>
          <w:rFonts w:ascii="Arial" w:hAnsi="Arial" w:cs="Arial"/>
          <w:szCs w:val="24"/>
        </w:rPr>
      </w:pPr>
      <w:r w:rsidRPr="003414BD">
        <w:rPr>
          <w:rFonts w:ascii="Arial" w:hAnsi="Arial" w:cs="Arial"/>
          <w:szCs w:val="24"/>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w:t>
      </w:r>
      <w:r>
        <w:rPr>
          <w:rFonts w:ascii="Arial" w:hAnsi="Arial" w:cs="Arial"/>
          <w:szCs w:val="24"/>
        </w:rPr>
        <w:t>B</w:t>
      </w:r>
      <w:r w:rsidRPr="003414BD">
        <w:rPr>
          <w:rFonts w:ascii="Arial" w:hAnsi="Arial" w:cs="Arial"/>
          <w:szCs w:val="24"/>
        </w:rPr>
        <w:t xml:space="preserve">alance de </w:t>
      </w:r>
      <w:r>
        <w:rPr>
          <w:rFonts w:ascii="Arial" w:hAnsi="Arial" w:cs="Arial"/>
          <w:szCs w:val="24"/>
        </w:rPr>
        <w:t>E</w:t>
      </w:r>
      <w:r w:rsidRPr="003414BD">
        <w:rPr>
          <w:rFonts w:ascii="Arial" w:hAnsi="Arial" w:cs="Arial"/>
          <w:szCs w:val="24"/>
        </w:rPr>
        <w:t xml:space="preserve">jecución </w:t>
      </w:r>
      <w:r>
        <w:rPr>
          <w:rFonts w:ascii="Arial" w:hAnsi="Arial" w:cs="Arial"/>
          <w:szCs w:val="24"/>
        </w:rPr>
        <w:t>P</w:t>
      </w:r>
      <w:r w:rsidRPr="003414BD">
        <w:rPr>
          <w:rFonts w:ascii="Arial" w:hAnsi="Arial" w:cs="Arial"/>
          <w:szCs w:val="24"/>
        </w:rPr>
        <w:t>resupuestal. Este Tribunal es independiente del BCU y ha cumplido con las disposiciones de su Código de Ética, elaborado en concordancia con el Código de Ética de la INTOSAI. Se considera que la evidencia de auditoría obtenida es suficiente y adecuada para proporcionar una base razon</w:t>
      </w:r>
      <w:r w:rsidR="00704A0B">
        <w:rPr>
          <w:rFonts w:ascii="Arial" w:hAnsi="Arial" w:cs="Arial"/>
          <w:szCs w:val="24"/>
        </w:rPr>
        <w:t>able para sustentar la opinión.</w:t>
      </w:r>
    </w:p>
    <w:p w:rsidR="00705756" w:rsidRPr="003414BD" w:rsidRDefault="00705756" w:rsidP="00705756">
      <w:pPr>
        <w:widowControl w:val="0"/>
        <w:spacing w:line="360" w:lineRule="auto"/>
        <w:jc w:val="both"/>
        <w:rPr>
          <w:rFonts w:ascii="Arial" w:hAnsi="Arial" w:cs="Arial"/>
          <w:sz w:val="18"/>
          <w:szCs w:val="18"/>
        </w:rPr>
      </w:pPr>
      <w:r w:rsidRPr="003414BD">
        <w:rPr>
          <w:rFonts w:ascii="Arial" w:hAnsi="Arial" w:cs="Arial"/>
          <w:b/>
          <w:szCs w:val="24"/>
        </w:rPr>
        <w:t xml:space="preserve">Responsabilidad del Directorio en relación con el </w:t>
      </w:r>
      <w:r>
        <w:rPr>
          <w:rFonts w:ascii="Arial" w:hAnsi="Arial" w:cs="Arial"/>
          <w:b/>
          <w:szCs w:val="24"/>
        </w:rPr>
        <w:t>B</w:t>
      </w:r>
      <w:r w:rsidRPr="003414BD">
        <w:rPr>
          <w:rFonts w:ascii="Arial" w:hAnsi="Arial" w:cs="Arial"/>
          <w:b/>
          <w:szCs w:val="24"/>
        </w:rPr>
        <w:t xml:space="preserve">alance de </w:t>
      </w:r>
      <w:r>
        <w:rPr>
          <w:rFonts w:ascii="Arial" w:hAnsi="Arial" w:cs="Arial"/>
          <w:b/>
          <w:szCs w:val="24"/>
        </w:rPr>
        <w:t>E</w:t>
      </w:r>
      <w:r w:rsidRPr="003414BD">
        <w:rPr>
          <w:rFonts w:ascii="Arial" w:hAnsi="Arial" w:cs="Arial"/>
          <w:b/>
          <w:szCs w:val="24"/>
        </w:rPr>
        <w:t xml:space="preserve">jecución </w:t>
      </w:r>
      <w:r>
        <w:rPr>
          <w:rFonts w:ascii="Arial" w:hAnsi="Arial" w:cs="Arial"/>
          <w:b/>
          <w:szCs w:val="24"/>
        </w:rPr>
        <w:t>P</w:t>
      </w:r>
      <w:r w:rsidRPr="003414BD">
        <w:rPr>
          <w:rFonts w:ascii="Arial" w:hAnsi="Arial" w:cs="Arial"/>
          <w:b/>
          <w:szCs w:val="24"/>
        </w:rPr>
        <w:t>resupuestal</w:t>
      </w:r>
    </w:p>
    <w:p w:rsidR="00705756" w:rsidRPr="003414BD" w:rsidRDefault="00705756" w:rsidP="00705756">
      <w:pPr>
        <w:widowControl w:val="0"/>
        <w:spacing w:line="360" w:lineRule="auto"/>
        <w:jc w:val="both"/>
        <w:rPr>
          <w:rFonts w:ascii="Arial" w:hAnsi="Arial" w:cs="Arial"/>
          <w:szCs w:val="24"/>
        </w:rPr>
      </w:pPr>
      <w:r w:rsidRPr="003414BD">
        <w:rPr>
          <w:rFonts w:ascii="Arial" w:hAnsi="Arial" w:cs="Arial"/>
          <w:szCs w:val="24"/>
        </w:rPr>
        <w:t>El Directorio de</w:t>
      </w:r>
      <w:r>
        <w:rPr>
          <w:rFonts w:ascii="Arial" w:hAnsi="Arial" w:cs="Arial"/>
          <w:szCs w:val="24"/>
        </w:rPr>
        <w:t>l</w:t>
      </w:r>
      <w:r w:rsidRPr="003414BD">
        <w:rPr>
          <w:rFonts w:ascii="Arial" w:hAnsi="Arial" w:cs="Arial"/>
          <w:szCs w:val="24"/>
        </w:rPr>
        <w:t xml:space="preserve"> BCU es responsable por la preparación y presentación razonable del </w:t>
      </w:r>
      <w:r>
        <w:rPr>
          <w:rFonts w:ascii="Arial" w:hAnsi="Arial" w:cs="Arial"/>
          <w:szCs w:val="24"/>
        </w:rPr>
        <w:t>B</w:t>
      </w:r>
      <w:r w:rsidRPr="003414BD">
        <w:rPr>
          <w:rFonts w:ascii="Arial" w:hAnsi="Arial" w:cs="Arial"/>
          <w:szCs w:val="24"/>
        </w:rPr>
        <w:t xml:space="preserve">alance de </w:t>
      </w:r>
      <w:r>
        <w:rPr>
          <w:rFonts w:ascii="Arial" w:hAnsi="Arial" w:cs="Arial"/>
          <w:szCs w:val="24"/>
        </w:rPr>
        <w:t>E</w:t>
      </w:r>
      <w:r w:rsidRPr="003414BD">
        <w:rPr>
          <w:rFonts w:ascii="Arial" w:hAnsi="Arial" w:cs="Arial"/>
          <w:szCs w:val="24"/>
        </w:rPr>
        <w:t xml:space="preserve">jecución </w:t>
      </w:r>
      <w:r>
        <w:rPr>
          <w:rFonts w:ascii="Arial" w:hAnsi="Arial" w:cs="Arial"/>
          <w:szCs w:val="24"/>
        </w:rPr>
        <w:t>P</w:t>
      </w:r>
      <w:r w:rsidRPr="003414BD">
        <w:rPr>
          <w:rFonts w:ascii="Arial" w:hAnsi="Arial" w:cs="Arial"/>
          <w:szCs w:val="24"/>
        </w:rPr>
        <w:t xml:space="preserve">resupuestal de acuerdo con las normas </w:t>
      </w:r>
      <w:r w:rsidRPr="003414BD">
        <w:rPr>
          <w:rFonts w:ascii="Arial" w:eastAsia="Times New Roman" w:hAnsi="Arial" w:cs="Arial"/>
          <w:spacing w:val="-3"/>
          <w:szCs w:val="24"/>
          <w:lang w:val="es-ES_tradnl" w:eastAsia="es-ES"/>
        </w:rPr>
        <w:t>establecidas en el TOCAF, en el Presupuesto vigente para el ejercicio 2017 y en la Ordenanza Nº 75</w:t>
      </w:r>
      <w:r>
        <w:rPr>
          <w:rFonts w:ascii="Arial" w:eastAsia="Times New Roman" w:hAnsi="Arial" w:cs="Arial"/>
          <w:spacing w:val="-3"/>
          <w:szCs w:val="24"/>
          <w:lang w:val="es-ES_tradnl" w:eastAsia="es-ES"/>
        </w:rPr>
        <w:t xml:space="preserve"> </w:t>
      </w:r>
      <w:r w:rsidRPr="003414BD">
        <w:rPr>
          <w:rFonts w:ascii="Arial" w:hAnsi="Arial" w:cs="Arial"/>
          <w:szCs w:val="24"/>
        </w:rPr>
        <w:t xml:space="preserve">y del control interno que la administración de la entidad consideró necesario para permitir la preparación del </w:t>
      </w:r>
      <w:r>
        <w:rPr>
          <w:rFonts w:ascii="Arial" w:hAnsi="Arial" w:cs="Arial"/>
          <w:szCs w:val="24"/>
        </w:rPr>
        <w:t>B</w:t>
      </w:r>
      <w:r w:rsidRPr="003414BD">
        <w:rPr>
          <w:rFonts w:ascii="Arial" w:hAnsi="Arial" w:cs="Arial"/>
          <w:szCs w:val="24"/>
        </w:rPr>
        <w:t xml:space="preserve">alance de </w:t>
      </w:r>
      <w:r>
        <w:rPr>
          <w:rFonts w:ascii="Arial" w:hAnsi="Arial" w:cs="Arial"/>
          <w:szCs w:val="24"/>
        </w:rPr>
        <w:t>E</w:t>
      </w:r>
      <w:r w:rsidRPr="003414BD">
        <w:rPr>
          <w:rFonts w:ascii="Arial" w:hAnsi="Arial" w:cs="Arial"/>
          <w:szCs w:val="24"/>
        </w:rPr>
        <w:t xml:space="preserve">jecución </w:t>
      </w:r>
      <w:r>
        <w:rPr>
          <w:rFonts w:ascii="Arial" w:hAnsi="Arial" w:cs="Arial"/>
          <w:szCs w:val="24"/>
        </w:rPr>
        <w:t>P</w:t>
      </w:r>
      <w:r w:rsidRPr="003414BD">
        <w:rPr>
          <w:rFonts w:ascii="Arial" w:hAnsi="Arial" w:cs="Arial"/>
          <w:szCs w:val="24"/>
        </w:rPr>
        <w:t>resupuestal libre de errores significativos ya sea debido a fraude o error.</w:t>
      </w:r>
    </w:p>
    <w:p w:rsidR="00705756" w:rsidRPr="003414BD" w:rsidRDefault="00705756" w:rsidP="00705756">
      <w:pPr>
        <w:widowControl w:val="0"/>
        <w:spacing w:line="360" w:lineRule="auto"/>
        <w:jc w:val="both"/>
        <w:rPr>
          <w:rFonts w:ascii="Arial" w:hAnsi="Arial" w:cs="Arial"/>
          <w:szCs w:val="24"/>
        </w:rPr>
      </w:pPr>
      <w:r w:rsidRPr="003414BD">
        <w:rPr>
          <w:rFonts w:ascii="Arial" w:hAnsi="Arial" w:cs="Arial"/>
          <w:szCs w:val="24"/>
        </w:rPr>
        <w:t xml:space="preserve">El Directorio es responsable de supervisar el proceso de preparación del </w:t>
      </w:r>
      <w:r>
        <w:rPr>
          <w:rFonts w:ascii="Arial" w:hAnsi="Arial" w:cs="Arial"/>
          <w:szCs w:val="24"/>
        </w:rPr>
        <w:t>B</w:t>
      </w:r>
      <w:r w:rsidRPr="003414BD">
        <w:rPr>
          <w:rFonts w:ascii="Arial" w:hAnsi="Arial" w:cs="Arial"/>
          <w:szCs w:val="24"/>
        </w:rPr>
        <w:t xml:space="preserve">alance de </w:t>
      </w:r>
      <w:r>
        <w:rPr>
          <w:rFonts w:ascii="Arial" w:hAnsi="Arial" w:cs="Arial"/>
          <w:szCs w:val="24"/>
        </w:rPr>
        <w:t>E</w:t>
      </w:r>
      <w:r w:rsidR="00704A0B">
        <w:rPr>
          <w:rFonts w:ascii="Arial" w:hAnsi="Arial" w:cs="Arial"/>
          <w:szCs w:val="24"/>
        </w:rPr>
        <w:t>jecución presupuestal del BCU.</w:t>
      </w:r>
    </w:p>
    <w:p w:rsidR="00705756" w:rsidRPr="003414BD" w:rsidRDefault="00705756" w:rsidP="00705756">
      <w:pPr>
        <w:widowControl w:val="0"/>
        <w:spacing w:line="360" w:lineRule="auto"/>
        <w:jc w:val="both"/>
        <w:rPr>
          <w:rFonts w:ascii="Arial" w:hAnsi="Arial" w:cs="Arial"/>
          <w:b/>
          <w:szCs w:val="24"/>
        </w:rPr>
      </w:pPr>
      <w:r w:rsidRPr="003414BD">
        <w:rPr>
          <w:rFonts w:ascii="Arial" w:hAnsi="Arial" w:cs="Arial"/>
          <w:b/>
          <w:szCs w:val="24"/>
        </w:rPr>
        <w:t xml:space="preserve">Responsabilidad del Tribunal de Cuentas por la auditoría del </w:t>
      </w:r>
      <w:r>
        <w:rPr>
          <w:rFonts w:ascii="Arial" w:hAnsi="Arial" w:cs="Arial"/>
          <w:b/>
          <w:szCs w:val="24"/>
        </w:rPr>
        <w:t>B</w:t>
      </w:r>
      <w:r w:rsidRPr="003414BD">
        <w:rPr>
          <w:rFonts w:ascii="Arial" w:hAnsi="Arial" w:cs="Arial"/>
          <w:b/>
          <w:szCs w:val="24"/>
        </w:rPr>
        <w:t xml:space="preserve">alance de </w:t>
      </w:r>
      <w:r>
        <w:rPr>
          <w:rFonts w:ascii="Arial" w:hAnsi="Arial" w:cs="Arial"/>
          <w:b/>
          <w:szCs w:val="24"/>
        </w:rPr>
        <w:t>E</w:t>
      </w:r>
      <w:r w:rsidRPr="003414BD">
        <w:rPr>
          <w:rFonts w:ascii="Arial" w:hAnsi="Arial" w:cs="Arial"/>
          <w:b/>
          <w:szCs w:val="24"/>
        </w:rPr>
        <w:t xml:space="preserve">jecución </w:t>
      </w:r>
      <w:r>
        <w:rPr>
          <w:rFonts w:ascii="Arial" w:hAnsi="Arial" w:cs="Arial"/>
          <w:b/>
          <w:szCs w:val="24"/>
        </w:rPr>
        <w:t>P</w:t>
      </w:r>
      <w:r w:rsidRPr="003414BD">
        <w:rPr>
          <w:rFonts w:ascii="Arial" w:hAnsi="Arial" w:cs="Arial"/>
          <w:b/>
          <w:szCs w:val="24"/>
        </w:rPr>
        <w:t>resupuestal</w:t>
      </w:r>
    </w:p>
    <w:p w:rsidR="00705756" w:rsidRPr="003414BD" w:rsidRDefault="00705756" w:rsidP="00705756">
      <w:pPr>
        <w:widowControl w:val="0"/>
        <w:spacing w:line="360" w:lineRule="auto"/>
        <w:jc w:val="both"/>
        <w:rPr>
          <w:rFonts w:ascii="Arial" w:hAnsi="Arial" w:cs="Arial"/>
          <w:szCs w:val="24"/>
        </w:rPr>
      </w:pPr>
      <w:r w:rsidRPr="003414BD">
        <w:rPr>
          <w:rFonts w:ascii="Arial" w:hAnsi="Arial" w:cs="Arial"/>
          <w:szCs w:val="24"/>
        </w:rPr>
        <w:t xml:space="preserve">El objetivo de la auditoría consiste en obtener una seguridad razonable acerca de que el </w:t>
      </w:r>
      <w:r>
        <w:rPr>
          <w:rFonts w:ascii="Arial" w:hAnsi="Arial" w:cs="Arial"/>
          <w:szCs w:val="24"/>
        </w:rPr>
        <w:t>B</w:t>
      </w:r>
      <w:r w:rsidRPr="003414BD">
        <w:rPr>
          <w:rFonts w:ascii="Arial" w:hAnsi="Arial" w:cs="Arial"/>
          <w:szCs w:val="24"/>
        </w:rPr>
        <w:t xml:space="preserve">alance de </w:t>
      </w:r>
      <w:r>
        <w:rPr>
          <w:rFonts w:ascii="Arial" w:hAnsi="Arial" w:cs="Arial"/>
          <w:szCs w:val="24"/>
        </w:rPr>
        <w:t>E</w:t>
      </w:r>
      <w:r w:rsidRPr="003414BD">
        <w:rPr>
          <w:rFonts w:ascii="Arial" w:hAnsi="Arial" w:cs="Arial"/>
          <w:szCs w:val="24"/>
        </w:rPr>
        <w:t xml:space="preserve">jecución </w:t>
      </w:r>
      <w:r>
        <w:rPr>
          <w:rFonts w:ascii="Arial" w:hAnsi="Arial" w:cs="Arial"/>
          <w:szCs w:val="24"/>
        </w:rPr>
        <w:t>P</w:t>
      </w:r>
      <w:r w:rsidRPr="003414BD">
        <w:rPr>
          <w:rFonts w:ascii="Arial" w:hAnsi="Arial" w:cs="Arial"/>
          <w:szCs w:val="24"/>
        </w:rPr>
        <w:t>resupuestal en su conjunto est</w:t>
      </w:r>
      <w:r>
        <w:rPr>
          <w:rFonts w:ascii="Arial" w:hAnsi="Arial" w:cs="Arial"/>
          <w:szCs w:val="24"/>
        </w:rPr>
        <w:t>á</w:t>
      </w:r>
      <w:r w:rsidRPr="003414BD">
        <w:rPr>
          <w:rFonts w:ascii="Arial" w:hAnsi="Arial" w:cs="Arial"/>
          <w:szCs w:val="24"/>
        </w:rPr>
        <w:t xml:space="preserve"> libre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del </w:t>
      </w:r>
      <w:r>
        <w:rPr>
          <w:rFonts w:ascii="Arial" w:hAnsi="Arial" w:cs="Arial"/>
          <w:szCs w:val="24"/>
        </w:rPr>
        <w:t>estado</w:t>
      </w:r>
      <w:r w:rsidRPr="003414BD">
        <w:rPr>
          <w:rFonts w:ascii="Arial" w:hAnsi="Arial" w:cs="Arial"/>
          <w:szCs w:val="24"/>
        </w:rPr>
        <w:t>.</w:t>
      </w:r>
    </w:p>
    <w:p w:rsidR="00705756" w:rsidRPr="003414BD" w:rsidRDefault="00705756" w:rsidP="00705756">
      <w:pPr>
        <w:widowControl w:val="0"/>
        <w:spacing w:line="360" w:lineRule="auto"/>
        <w:jc w:val="both"/>
        <w:rPr>
          <w:rFonts w:ascii="Arial" w:hAnsi="Arial" w:cs="Arial"/>
          <w:szCs w:val="24"/>
        </w:rPr>
      </w:pPr>
      <w:r w:rsidRPr="003414BD">
        <w:rPr>
          <w:rFonts w:ascii="Arial" w:hAnsi="Arial" w:cs="Arial"/>
          <w:szCs w:val="24"/>
        </w:rPr>
        <w:t>Como parte de una auditoría de acuerdo con las ISSAI referidas en la sección Bases para la Opinión</w:t>
      </w:r>
      <w:r>
        <w:rPr>
          <w:rFonts w:ascii="Arial" w:hAnsi="Arial" w:cs="Arial"/>
          <w:szCs w:val="24"/>
        </w:rPr>
        <w:t xml:space="preserve"> sin salvedades</w:t>
      </w:r>
      <w:r w:rsidRPr="003414BD">
        <w:rPr>
          <w:rFonts w:ascii="Arial" w:hAnsi="Arial" w:cs="Arial"/>
          <w:szCs w:val="24"/>
        </w:rPr>
        <w:t>, el Tribunal de Cuentas aplica su juicio profesional y mantiene el escepticismo profesional durante el proceso de auditoría. Asimismo:</w:t>
      </w:r>
    </w:p>
    <w:p w:rsidR="00705756" w:rsidRPr="003414BD" w:rsidRDefault="00705756" w:rsidP="00705756">
      <w:pPr>
        <w:pStyle w:val="Prrafodelista"/>
        <w:widowControl w:val="0"/>
        <w:numPr>
          <w:ilvl w:val="0"/>
          <w:numId w:val="1"/>
        </w:numPr>
        <w:spacing w:line="360" w:lineRule="auto"/>
        <w:jc w:val="both"/>
        <w:rPr>
          <w:rFonts w:ascii="Arial" w:hAnsi="Arial" w:cs="Arial"/>
          <w:szCs w:val="24"/>
        </w:rPr>
      </w:pPr>
      <w:r w:rsidRPr="003414BD">
        <w:rPr>
          <w:rFonts w:ascii="Arial" w:hAnsi="Arial" w:cs="Arial"/>
          <w:szCs w:val="24"/>
        </w:rPr>
        <w:t xml:space="preserve">Identifica y evalúa el riesgo de que existan errores significativos en el </w:t>
      </w:r>
      <w:r>
        <w:rPr>
          <w:rFonts w:ascii="Arial" w:hAnsi="Arial" w:cs="Arial"/>
          <w:szCs w:val="24"/>
        </w:rPr>
        <w:t>B</w:t>
      </w:r>
      <w:r w:rsidRPr="003414BD">
        <w:rPr>
          <w:rFonts w:ascii="Arial" w:hAnsi="Arial" w:cs="Arial"/>
          <w:szCs w:val="24"/>
        </w:rPr>
        <w:t xml:space="preserve">alance de </w:t>
      </w:r>
      <w:r>
        <w:rPr>
          <w:rFonts w:ascii="Arial" w:hAnsi="Arial" w:cs="Arial"/>
          <w:szCs w:val="24"/>
        </w:rPr>
        <w:t>E</w:t>
      </w:r>
      <w:r w:rsidRPr="003414BD">
        <w:rPr>
          <w:rFonts w:ascii="Arial" w:hAnsi="Arial" w:cs="Arial"/>
          <w:szCs w:val="24"/>
        </w:rPr>
        <w:t xml:space="preserve">jecución </w:t>
      </w:r>
      <w:r>
        <w:rPr>
          <w:rFonts w:ascii="Arial" w:hAnsi="Arial" w:cs="Arial"/>
          <w:szCs w:val="24"/>
        </w:rPr>
        <w:t>P</w:t>
      </w:r>
      <w:r w:rsidRPr="003414BD">
        <w:rPr>
          <w:rFonts w:ascii="Arial" w:hAnsi="Arial" w:cs="Arial"/>
          <w:szCs w:val="24"/>
        </w:rPr>
        <w:t>resupuestal,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w:t>
      </w:r>
      <w:r w:rsidR="00704A0B">
        <w:rPr>
          <w:rFonts w:ascii="Arial" w:hAnsi="Arial" w:cs="Arial"/>
          <w:szCs w:val="24"/>
        </w:rPr>
        <w:t>artamientos de control interno.</w:t>
      </w:r>
    </w:p>
    <w:p w:rsidR="00705756" w:rsidRPr="003414BD" w:rsidRDefault="00705756" w:rsidP="00705756">
      <w:pPr>
        <w:pStyle w:val="Prrafodelista"/>
        <w:widowControl w:val="0"/>
        <w:numPr>
          <w:ilvl w:val="0"/>
          <w:numId w:val="1"/>
        </w:numPr>
        <w:spacing w:line="360" w:lineRule="auto"/>
        <w:jc w:val="both"/>
        <w:rPr>
          <w:rFonts w:ascii="Arial" w:hAnsi="Arial" w:cs="Arial"/>
          <w:szCs w:val="24"/>
        </w:rPr>
      </w:pPr>
      <w:r w:rsidRPr="003414BD">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705756" w:rsidRPr="003414BD" w:rsidRDefault="00705756" w:rsidP="00705756">
      <w:pPr>
        <w:pStyle w:val="Prrafodelista"/>
        <w:widowControl w:val="0"/>
        <w:numPr>
          <w:ilvl w:val="0"/>
          <w:numId w:val="1"/>
        </w:numPr>
        <w:spacing w:line="360" w:lineRule="auto"/>
        <w:jc w:val="both"/>
        <w:rPr>
          <w:rFonts w:ascii="Arial" w:hAnsi="Arial" w:cs="Arial"/>
          <w:szCs w:val="24"/>
        </w:rPr>
      </w:pPr>
      <w:r w:rsidRPr="003414BD">
        <w:rPr>
          <w:rFonts w:ascii="Arial" w:hAnsi="Arial" w:cs="Arial"/>
          <w:szCs w:val="24"/>
        </w:rPr>
        <w:t xml:space="preserve">Evalúa la presentación general, la estructura y  contenido del </w:t>
      </w:r>
      <w:r>
        <w:rPr>
          <w:rFonts w:ascii="Arial" w:hAnsi="Arial" w:cs="Arial"/>
          <w:szCs w:val="24"/>
        </w:rPr>
        <w:t>estado</w:t>
      </w:r>
      <w:r w:rsidRPr="003414BD">
        <w:rPr>
          <w:rFonts w:ascii="Arial" w:hAnsi="Arial" w:cs="Arial"/>
          <w:szCs w:val="24"/>
        </w:rPr>
        <w:t xml:space="preserve">, incluyendo las revelaciones y si el </w:t>
      </w:r>
      <w:r>
        <w:rPr>
          <w:rFonts w:ascii="Arial" w:hAnsi="Arial" w:cs="Arial"/>
          <w:szCs w:val="24"/>
        </w:rPr>
        <w:t xml:space="preserve">estado </w:t>
      </w:r>
      <w:r w:rsidRPr="003414BD">
        <w:rPr>
          <w:rFonts w:ascii="Arial" w:hAnsi="Arial" w:cs="Arial"/>
          <w:szCs w:val="24"/>
        </w:rPr>
        <w:t xml:space="preserve"> representa las transacciones y eventos subyacentes de un modo que se logre una representación fiel de los mismos.</w:t>
      </w:r>
    </w:p>
    <w:p w:rsidR="00705756" w:rsidRPr="003414BD" w:rsidRDefault="00705756" w:rsidP="00705756">
      <w:pPr>
        <w:pStyle w:val="Prrafodelista"/>
        <w:widowControl w:val="0"/>
        <w:spacing w:line="360" w:lineRule="auto"/>
        <w:ind w:left="0"/>
        <w:jc w:val="both"/>
        <w:rPr>
          <w:rFonts w:ascii="Arial" w:hAnsi="Arial" w:cs="Arial"/>
          <w:szCs w:val="24"/>
        </w:rPr>
      </w:pPr>
      <w:r w:rsidRPr="003414BD">
        <w:rPr>
          <w:rFonts w:ascii="Arial" w:hAnsi="Arial" w:cs="Arial"/>
          <w:szCs w:val="24"/>
        </w:rPr>
        <w:t>El Tribunal de Cuentas se comunicó con el Directorio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w:t>
      </w:r>
      <w:r w:rsidR="00704A0B">
        <w:rPr>
          <w:rFonts w:ascii="Arial" w:hAnsi="Arial" w:cs="Arial"/>
          <w:szCs w:val="24"/>
        </w:rPr>
        <w:t>oría.</w:t>
      </w:r>
    </w:p>
    <w:p w:rsidR="00705756" w:rsidRPr="003414BD" w:rsidRDefault="00705756" w:rsidP="00705756">
      <w:pPr>
        <w:widowControl w:val="0"/>
        <w:spacing w:line="360" w:lineRule="auto"/>
        <w:jc w:val="both"/>
        <w:rPr>
          <w:rFonts w:ascii="Arial" w:hAnsi="Arial" w:cs="Arial"/>
          <w:b/>
          <w:szCs w:val="24"/>
        </w:rPr>
      </w:pPr>
      <w:r w:rsidRPr="003414BD">
        <w:rPr>
          <w:rFonts w:ascii="Arial" w:hAnsi="Arial" w:cs="Arial"/>
          <w:b/>
          <w:szCs w:val="24"/>
        </w:rPr>
        <w:t>Informe de cumplimiento de la normativa vigente</w:t>
      </w:r>
    </w:p>
    <w:p w:rsidR="00705756" w:rsidRPr="003414BD" w:rsidRDefault="00705756" w:rsidP="00705756">
      <w:pPr>
        <w:widowControl w:val="0"/>
        <w:spacing w:line="360" w:lineRule="auto"/>
        <w:jc w:val="both"/>
        <w:rPr>
          <w:rFonts w:ascii="Arial" w:hAnsi="Arial" w:cs="Arial"/>
          <w:sz w:val="18"/>
          <w:szCs w:val="18"/>
        </w:rPr>
      </w:pPr>
      <w:r w:rsidRPr="003414BD">
        <w:rPr>
          <w:rFonts w:ascii="Arial" w:hAnsi="Arial" w:cs="Arial"/>
          <w:szCs w:val="24"/>
        </w:rPr>
        <w:t>Respecto a los incumplimientos mencionados en el párrafo Opinión respecto al cumplimiento de la normativa legal aplicable co</w:t>
      </w:r>
      <w:r w:rsidR="00704A0B">
        <w:rPr>
          <w:rFonts w:ascii="Arial" w:hAnsi="Arial" w:cs="Arial"/>
          <w:szCs w:val="24"/>
        </w:rPr>
        <w:t>rresponde señalar lo siguiente:</w:t>
      </w:r>
    </w:p>
    <w:p w:rsidR="00705756" w:rsidRPr="00EA5CB1" w:rsidRDefault="00705756" w:rsidP="00705756">
      <w:pPr>
        <w:widowControl w:val="0"/>
        <w:numPr>
          <w:ilvl w:val="0"/>
          <w:numId w:val="3"/>
        </w:numPr>
        <w:spacing w:before="100" w:beforeAutospacing="1" w:after="100" w:afterAutospacing="1" w:line="360" w:lineRule="auto"/>
        <w:jc w:val="both"/>
        <w:outlineLvl w:val="1"/>
        <w:rPr>
          <w:rFonts w:ascii="Arial" w:hAnsi="Arial" w:cs="Arial"/>
          <w:b/>
          <w:bCs/>
          <w:color w:val="000000"/>
          <w:szCs w:val="24"/>
        </w:rPr>
      </w:pPr>
      <w:r w:rsidRPr="00EA5CB1">
        <w:rPr>
          <w:rFonts w:ascii="Arial" w:hAnsi="Arial" w:cs="Arial"/>
          <w:b/>
          <w:color w:val="000000"/>
          <w:szCs w:val="24"/>
        </w:rPr>
        <w:t xml:space="preserve">Artículo 49 de la Ley N° 18.651 de 19/02/2010 </w:t>
      </w:r>
      <w:r w:rsidRPr="00EA5CB1">
        <w:rPr>
          <w:rFonts w:ascii="Arial" w:hAnsi="Arial" w:cs="Arial"/>
          <w:b/>
          <w:bCs/>
          <w:color w:val="000000"/>
          <w:szCs w:val="24"/>
        </w:rPr>
        <w:t>modificado por el Artículo 9 de la Ley N° 18.719</w:t>
      </w:r>
      <w:r w:rsidRPr="00EA5CB1">
        <w:rPr>
          <w:rFonts w:ascii="Arial" w:hAnsi="Arial" w:cs="Arial"/>
          <w:b/>
          <w:color w:val="000000"/>
          <w:szCs w:val="24"/>
        </w:rPr>
        <w:t xml:space="preserve"> de 27/12/2010 (</w:t>
      </w:r>
      <w:r w:rsidRPr="00EA5CB1">
        <w:rPr>
          <w:rFonts w:ascii="Arial" w:eastAsiaTheme="minorHAnsi" w:hAnsi="Arial" w:cs="Arial"/>
          <w:b/>
          <w:bCs/>
          <w:szCs w:val="24"/>
          <w:lang w:eastAsia="en-US"/>
        </w:rPr>
        <w:t>Protección integra</w:t>
      </w:r>
      <w:r w:rsidR="00704A0B">
        <w:rPr>
          <w:rFonts w:ascii="Arial" w:eastAsiaTheme="minorHAnsi" w:hAnsi="Arial" w:cs="Arial"/>
          <w:b/>
          <w:bCs/>
          <w:szCs w:val="24"/>
          <w:lang w:eastAsia="en-US"/>
        </w:rPr>
        <w:t>l de personas con discapacidad)</w:t>
      </w:r>
    </w:p>
    <w:p w:rsidR="00705756" w:rsidRPr="00EA5CB1" w:rsidRDefault="00705756" w:rsidP="00705756">
      <w:pPr>
        <w:widowControl w:val="0"/>
        <w:spacing w:before="100" w:beforeAutospacing="1" w:after="100" w:afterAutospacing="1" w:line="360" w:lineRule="auto"/>
        <w:ind w:left="720"/>
        <w:jc w:val="both"/>
        <w:outlineLvl w:val="1"/>
        <w:rPr>
          <w:rFonts w:ascii="Arial" w:hAnsi="Arial" w:cs="Arial"/>
          <w:b/>
          <w:bCs/>
          <w:color w:val="000000"/>
          <w:szCs w:val="24"/>
        </w:rPr>
      </w:pPr>
      <w:r w:rsidRPr="00EA5CB1">
        <w:rPr>
          <w:rFonts w:ascii="Arial" w:hAnsi="Arial" w:cs="Arial"/>
          <w:bCs/>
          <w:szCs w:val="24"/>
        </w:rPr>
        <w:t>Durante el ejercicio examinado, no ingresaron al Organismo personas con discapacidad.</w:t>
      </w:r>
    </w:p>
    <w:p w:rsidR="00705756" w:rsidRPr="003414BD" w:rsidRDefault="00705756" w:rsidP="00705756">
      <w:pPr>
        <w:widowControl w:val="0"/>
        <w:numPr>
          <w:ilvl w:val="0"/>
          <w:numId w:val="3"/>
        </w:numPr>
        <w:spacing w:before="100" w:beforeAutospacing="1" w:after="100" w:afterAutospacing="1" w:line="360" w:lineRule="auto"/>
        <w:jc w:val="both"/>
        <w:outlineLvl w:val="1"/>
        <w:rPr>
          <w:rFonts w:ascii="Arial" w:hAnsi="Arial" w:cs="Arial"/>
          <w:b/>
          <w:bCs/>
          <w:color w:val="000000"/>
          <w:szCs w:val="24"/>
        </w:rPr>
      </w:pPr>
      <w:r w:rsidRPr="003414BD">
        <w:rPr>
          <w:rFonts w:ascii="Arial" w:hAnsi="Arial" w:cs="Arial"/>
          <w:b/>
          <w:color w:val="000000"/>
          <w:szCs w:val="24"/>
        </w:rPr>
        <w:t xml:space="preserve">Artículo 4 de la Ley Nº 19.122 </w:t>
      </w:r>
      <w:r>
        <w:rPr>
          <w:rFonts w:ascii="Arial" w:hAnsi="Arial" w:cs="Arial"/>
          <w:b/>
          <w:color w:val="000000"/>
          <w:szCs w:val="24"/>
        </w:rPr>
        <w:t xml:space="preserve">de 21/08/2013 </w:t>
      </w:r>
      <w:r w:rsidRPr="003414BD">
        <w:rPr>
          <w:rFonts w:ascii="Arial" w:hAnsi="Arial" w:cs="Arial"/>
          <w:b/>
          <w:color w:val="000000"/>
          <w:szCs w:val="24"/>
        </w:rPr>
        <w:t>(</w:t>
      </w:r>
      <w:proofErr w:type="spellStart"/>
      <w:r w:rsidRPr="003414BD">
        <w:rPr>
          <w:rFonts w:ascii="Arial" w:hAnsi="Arial" w:cs="Arial"/>
          <w:b/>
          <w:bCs/>
          <w:color w:val="000000"/>
          <w:szCs w:val="24"/>
        </w:rPr>
        <w:t>Afrodescendientes</w:t>
      </w:r>
      <w:proofErr w:type="spellEnd"/>
      <w:r w:rsidRPr="003414BD">
        <w:rPr>
          <w:rFonts w:ascii="Arial" w:hAnsi="Arial" w:cs="Arial"/>
          <w:b/>
          <w:bCs/>
          <w:color w:val="000000"/>
          <w:szCs w:val="24"/>
        </w:rPr>
        <w:t xml:space="preserve"> – Normas para favorecer su participación en las áreas educativa y laboral)</w:t>
      </w:r>
    </w:p>
    <w:p w:rsidR="00705756" w:rsidRDefault="00705756" w:rsidP="00705756">
      <w:pPr>
        <w:widowControl w:val="0"/>
        <w:spacing w:after="0" w:line="360" w:lineRule="auto"/>
        <w:ind w:left="708"/>
        <w:jc w:val="both"/>
        <w:rPr>
          <w:rFonts w:ascii="Arial" w:hAnsi="Arial" w:cs="Arial"/>
          <w:color w:val="000000"/>
          <w:szCs w:val="24"/>
        </w:rPr>
      </w:pPr>
      <w:r>
        <w:rPr>
          <w:rFonts w:ascii="Arial" w:hAnsi="Arial" w:cs="Arial"/>
          <w:bCs/>
          <w:szCs w:val="24"/>
        </w:rPr>
        <w:t>D</w:t>
      </w:r>
      <w:r w:rsidRPr="00756460">
        <w:rPr>
          <w:rFonts w:ascii="Arial" w:hAnsi="Arial" w:cs="Arial"/>
          <w:bCs/>
          <w:szCs w:val="24"/>
        </w:rPr>
        <w:t xml:space="preserve">urante el ejercicio examinado, no ingresaron al Organismo </w:t>
      </w:r>
      <w:r w:rsidRPr="008334AD">
        <w:rPr>
          <w:rFonts w:ascii="Arial" w:hAnsi="Arial" w:cs="Arial"/>
          <w:color w:val="000000"/>
          <w:szCs w:val="24"/>
        </w:rPr>
        <w:t xml:space="preserve">personas </w:t>
      </w:r>
      <w:proofErr w:type="spellStart"/>
      <w:r w:rsidRPr="008334AD">
        <w:rPr>
          <w:rFonts w:ascii="Arial" w:hAnsi="Arial" w:cs="Arial"/>
          <w:color w:val="000000"/>
          <w:szCs w:val="24"/>
        </w:rPr>
        <w:t>afrodescendientes</w:t>
      </w:r>
      <w:proofErr w:type="spellEnd"/>
      <w:r>
        <w:rPr>
          <w:rFonts w:ascii="Arial" w:hAnsi="Arial" w:cs="Arial"/>
          <w:color w:val="000000"/>
          <w:szCs w:val="24"/>
        </w:rPr>
        <w:t>.</w:t>
      </w:r>
    </w:p>
    <w:p w:rsidR="00705756" w:rsidRPr="0017025F" w:rsidRDefault="00705756" w:rsidP="00705756">
      <w:pPr>
        <w:widowControl w:val="0"/>
        <w:numPr>
          <w:ilvl w:val="0"/>
          <w:numId w:val="3"/>
        </w:numPr>
        <w:spacing w:before="100" w:beforeAutospacing="1" w:after="100" w:afterAutospacing="1" w:line="360" w:lineRule="auto"/>
        <w:ind w:left="708"/>
        <w:jc w:val="both"/>
        <w:outlineLvl w:val="1"/>
        <w:rPr>
          <w:rFonts w:ascii="Arial" w:hAnsi="Arial" w:cs="Arial"/>
          <w:b/>
          <w:szCs w:val="24"/>
          <w:lang w:val="es-ES_tradnl"/>
        </w:rPr>
      </w:pPr>
      <w:r w:rsidRPr="0017025F">
        <w:rPr>
          <w:rFonts w:ascii="Arial" w:hAnsi="Arial" w:cs="Arial"/>
          <w:b/>
          <w:szCs w:val="24"/>
          <w:lang w:val="es-ES_tradnl"/>
        </w:rPr>
        <w:t>Artículo 48 del TOCAF</w:t>
      </w:r>
    </w:p>
    <w:p w:rsidR="00705756" w:rsidRDefault="00705756" w:rsidP="00705756">
      <w:pPr>
        <w:widowControl w:val="0"/>
        <w:spacing w:before="100" w:beforeAutospacing="1" w:after="100" w:afterAutospacing="1" w:line="360" w:lineRule="auto"/>
        <w:ind w:left="708" w:firstLine="1"/>
        <w:jc w:val="both"/>
        <w:outlineLvl w:val="1"/>
        <w:rPr>
          <w:ins w:id="1" w:author="soporte" w:date="2018-08-21T14:06:00Z"/>
          <w:rFonts w:ascii="Arial" w:hAnsi="Arial" w:cs="Arial"/>
          <w:szCs w:val="24"/>
          <w:lang w:val="es-ES_tradnl"/>
        </w:rPr>
      </w:pPr>
      <w:r w:rsidRPr="0017025F">
        <w:rPr>
          <w:rFonts w:ascii="Arial" w:hAnsi="Arial" w:cs="Arial"/>
          <w:szCs w:val="24"/>
          <w:lang w:val="es-ES_tradnl"/>
        </w:rPr>
        <w:t>El Tribunal de Cuentas observó la Licitación Pública 2016-LP-PC-00001 relacionada con la contratación de servicio de limpieza y mantenimiento general en el edificio sede y anexos del Banco Central</w:t>
      </w:r>
      <w:r>
        <w:rPr>
          <w:rFonts w:ascii="Arial" w:hAnsi="Arial" w:cs="Arial"/>
          <w:szCs w:val="24"/>
          <w:lang w:val="es-ES_tradnl"/>
        </w:rPr>
        <w:t>. El motivo de la observación refiere a que el Pliego no puede</w:t>
      </w:r>
      <w:r w:rsidRPr="0017025F">
        <w:rPr>
          <w:rFonts w:ascii="Arial" w:hAnsi="Arial" w:cs="Arial"/>
          <w:szCs w:val="24"/>
          <w:lang w:val="es-ES_tradnl"/>
        </w:rPr>
        <w:t xml:space="preserve"> exigir documentación a la que se pueda acc</w:t>
      </w:r>
      <w:r>
        <w:rPr>
          <w:rFonts w:ascii="Arial" w:hAnsi="Arial" w:cs="Arial"/>
          <w:szCs w:val="24"/>
          <w:lang w:val="es-ES_tradnl"/>
        </w:rPr>
        <w:t>eder a través del Registro Único de Proveedores del Estado.</w:t>
      </w:r>
    </w:p>
    <w:p w:rsidR="00705756" w:rsidRDefault="00705756" w:rsidP="00705756">
      <w:pPr>
        <w:widowControl w:val="0"/>
        <w:numPr>
          <w:ilvl w:val="0"/>
          <w:numId w:val="3"/>
        </w:numPr>
        <w:spacing w:before="100" w:beforeAutospacing="1" w:after="100" w:afterAutospacing="1" w:line="360" w:lineRule="auto"/>
        <w:ind w:left="708"/>
        <w:jc w:val="both"/>
        <w:outlineLvl w:val="1"/>
        <w:rPr>
          <w:rFonts w:ascii="Arial" w:hAnsi="Arial" w:cs="Arial"/>
          <w:b/>
          <w:szCs w:val="24"/>
          <w:lang w:val="es-ES_tradnl"/>
        </w:rPr>
      </w:pPr>
      <w:r w:rsidRPr="00031FBD">
        <w:rPr>
          <w:rFonts w:ascii="Arial" w:hAnsi="Arial" w:cs="Arial"/>
          <w:b/>
          <w:szCs w:val="24"/>
          <w:lang w:val="es-ES_tradnl"/>
        </w:rPr>
        <w:t xml:space="preserve">Numeral </w:t>
      </w:r>
      <w:r>
        <w:rPr>
          <w:rFonts w:ascii="Arial" w:hAnsi="Arial" w:cs="Arial"/>
          <w:b/>
          <w:szCs w:val="24"/>
          <w:lang w:val="es-ES_tradnl"/>
        </w:rPr>
        <w:t>2</w:t>
      </w:r>
      <w:r w:rsidRPr="00031FBD">
        <w:rPr>
          <w:rFonts w:ascii="Arial" w:hAnsi="Arial" w:cs="Arial"/>
          <w:b/>
          <w:szCs w:val="24"/>
          <w:lang w:val="es-ES_tradnl"/>
        </w:rPr>
        <w:t xml:space="preserve"> Ordenanza N° 85</w:t>
      </w:r>
      <w:r>
        <w:rPr>
          <w:rFonts w:ascii="Arial" w:hAnsi="Arial" w:cs="Arial"/>
          <w:b/>
          <w:szCs w:val="24"/>
          <w:lang w:val="es-ES_tradnl"/>
        </w:rPr>
        <w:t xml:space="preserve"> de 04/10/2006</w:t>
      </w:r>
    </w:p>
    <w:p w:rsidR="00704A0B" w:rsidRDefault="00705756" w:rsidP="00704A0B">
      <w:pPr>
        <w:widowControl w:val="0"/>
        <w:spacing w:before="100" w:beforeAutospacing="1" w:after="100" w:afterAutospacing="1" w:line="360" w:lineRule="auto"/>
        <w:ind w:left="709"/>
        <w:jc w:val="both"/>
        <w:outlineLvl w:val="1"/>
        <w:rPr>
          <w:rFonts w:ascii="Arial" w:hAnsi="Arial" w:cs="Arial"/>
          <w:color w:val="000000"/>
          <w:szCs w:val="24"/>
        </w:rPr>
      </w:pPr>
      <w:r>
        <w:rPr>
          <w:rFonts w:ascii="Arial" w:hAnsi="Arial" w:cs="Arial"/>
          <w:color w:val="000000"/>
          <w:szCs w:val="24"/>
        </w:rPr>
        <w:t xml:space="preserve">No se informó </w:t>
      </w:r>
      <w:r w:rsidRPr="009E6DE3">
        <w:rPr>
          <w:rFonts w:ascii="Arial" w:hAnsi="Arial" w:cs="Arial"/>
          <w:color w:val="000000"/>
          <w:szCs w:val="24"/>
        </w:rPr>
        <w:t>al Tribunal</w:t>
      </w:r>
      <w:r>
        <w:rPr>
          <w:rFonts w:ascii="Arial" w:hAnsi="Arial" w:cs="Arial"/>
          <w:color w:val="000000"/>
          <w:szCs w:val="24"/>
        </w:rPr>
        <w:t xml:space="preserve"> de Cuentas sobre una de las acciones de repetición que inició el Organismo</w:t>
      </w:r>
      <w:r w:rsidR="00704A0B">
        <w:rPr>
          <w:rFonts w:ascii="Arial" w:hAnsi="Arial" w:cs="Arial"/>
          <w:color w:val="000000"/>
          <w:szCs w:val="24"/>
        </w:rPr>
        <w:t xml:space="preserve"> por 50.000 Unidades Indexadas.</w:t>
      </w:r>
    </w:p>
    <w:p w:rsidR="00705756" w:rsidRDefault="00705756" w:rsidP="00704A0B">
      <w:pPr>
        <w:widowControl w:val="0"/>
        <w:spacing w:before="100" w:beforeAutospacing="1" w:after="100" w:afterAutospacing="1" w:line="360" w:lineRule="auto"/>
        <w:ind w:left="709"/>
        <w:jc w:val="right"/>
        <w:outlineLvl w:val="1"/>
        <w:rPr>
          <w:rFonts w:ascii="Arial" w:eastAsia="Times New Roman" w:hAnsi="Arial" w:cs="Arial"/>
          <w:snapToGrid w:val="0"/>
          <w:szCs w:val="24"/>
          <w:lang w:val="es-ES" w:eastAsia="es-ES"/>
        </w:rPr>
      </w:pPr>
      <w:r w:rsidRPr="00DE58EB">
        <w:rPr>
          <w:rFonts w:ascii="Arial" w:eastAsia="Times New Roman" w:hAnsi="Arial" w:cs="Arial"/>
          <w:snapToGrid w:val="0"/>
          <w:szCs w:val="24"/>
          <w:lang w:val="es-ES" w:eastAsia="es-ES"/>
        </w:rPr>
        <w:t>Montevideo, 21 de agosto de 2018</w:t>
      </w:r>
    </w:p>
    <w:p w:rsidR="00704A0B" w:rsidRDefault="00704A0B" w:rsidP="00704A0B">
      <w:pPr>
        <w:widowControl w:val="0"/>
        <w:spacing w:after="0" w:line="360" w:lineRule="auto"/>
        <w:rPr>
          <w:rFonts w:ascii="Arial" w:eastAsia="Times New Roman" w:hAnsi="Arial" w:cs="Arial"/>
          <w:snapToGrid w:val="0"/>
          <w:szCs w:val="24"/>
          <w:lang w:val="es-ES" w:eastAsia="es-ES"/>
        </w:rPr>
      </w:pPr>
      <w:proofErr w:type="spellStart"/>
      <w:proofErr w:type="gramStart"/>
      <w:r>
        <w:rPr>
          <w:rFonts w:ascii="Arial" w:eastAsia="Times New Roman" w:hAnsi="Arial" w:cs="Arial"/>
          <w:snapToGrid w:val="0"/>
          <w:szCs w:val="24"/>
          <w:lang w:val="es-ES" w:eastAsia="es-ES"/>
        </w:rPr>
        <w:t>ag</w:t>
      </w:r>
      <w:proofErr w:type="spellEnd"/>
      <w:proofErr w:type="gramEnd"/>
    </w:p>
    <w:p w:rsidR="00704A0B" w:rsidRDefault="00704A0B" w:rsidP="00705756">
      <w:pPr>
        <w:widowControl w:val="0"/>
        <w:spacing w:after="0" w:line="360" w:lineRule="auto"/>
        <w:jc w:val="right"/>
        <w:rPr>
          <w:rFonts w:ascii="Arial" w:eastAsia="Times New Roman" w:hAnsi="Arial" w:cs="Arial"/>
          <w:snapToGrid w:val="0"/>
          <w:szCs w:val="24"/>
          <w:lang w:val="es-ES" w:eastAsia="es-ES"/>
        </w:rPr>
      </w:pPr>
    </w:p>
    <w:p w:rsidR="00160742" w:rsidRDefault="00160742" w:rsidP="00705756">
      <w:pPr>
        <w:widowControl w:val="0"/>
        <w:spacing w:after="0" w:line="360" w:lineRule="auto"/>
        <w:jc w:val="right"/>
        <w:rPr>
          <w:rFonts w:ascii="Arial" w:eastAsia="Times New Roman" w:hAnsi="Arial" w:cs="Arial"/>
          <w:snapToGrid w:val="0"/>
          <w:szCs w:val="24"/>
          <w:lang w:val="es-ES" w:eastAsia="es-ES"/>
        </w:rPr>
      </w:pPr>
    </w:p>
    <w:p w:rsidR="00160742" w:rsidRDefault="00160742" w:rsidP="00705756">
      <w:pPr>
        <w:widowControl w:val="0"/>
        <w:spacing w:after="0" w:line="360" w:lineRule="auto"/>
        <w:jc w:val="right"/>
        <w:rPr>
          <w:rFonts w:ascii="Arial" w:eastAsia="Times New Roman" w:hAnsi="Arial" w:cs="Arial"/>
          <w:snapToGrid w:val="0"/>
          <w:szCs w:val="24"/>
          <w:lang w:val="es-ES" w:eastAsia="es-ES"/>
        </w:rPr>
      </w:pPr>
    </w:p>
    <w:p w:rsidR="00160742" w:rsidRDefault="00160742" w:rsidP="00705756">
      <w:pPr>
        <w:widowControl w:val="0"/>
        <w:spacing w:after="0" w:line="360" w:lineRule="auto"/>
        <w:jc w:val="right"/>
        <w:rPr>
          <w:rFonts w:ascii="Arial" w:eastAsia="Times New Roman" w:hAnsi="Arial" w:cs="Arial"/>
          <w:snapToGrid w:val="0"/>
          <w:szCs w:val="24"/>
          <w:lang w:val="es-ES" w:eastAsia="es-ES"/>
        </w:rPr>
      </w:pPr>
    </w:p>
    <w:p w:rsidR="00160742" w:rsidRDefault="00160742" w:rsidP="00705756">
      <w:pPr>
        <w:widowControl w:val="0"/>
        <w:spacing w:after="0" w:line="360" w:lineRule="auto"/>
        <w:jc w:val="right"/>
        <w:rPr>
          <w:rFonts w:ascii="Arial" w:eastAsia="Times New Roman" w:hAnsi="Arial" w:cs="Arial"/>
          <w:snapToGrid w:val="0"/>
          <w:szCs w:val="24"/>
          <w:lang w:val="es-ES" w:eastAsia="es-ES"/>
        </w:rPr>
      </w:pPr>
    </w:p>
    <w:p w:rsidR="00705756" w:rsidRDefault="00705756" w:rsidP="00705756">
      <w:pPr>
        <w:widowControl w:val="0"/>
        <w:spacing w:after="0" w:line="360" w:lineRule="auto"/>
        <w:jc w:val="center"/>
        <w:rPr>
          <w:rFonts w:ascii="Arial" w:eastAsia="Times New Roman" w:hAnsi="Arial" w:cs="Arial"/>
          <w:b/>
          <w:bCs/>
          <w:szCs w:val="24"/>
          <w:lang w:val="es-ES" w:eastAsia="es-ES"/>
        </w:rPr>
      </w:pPr>
      <w:r w:rsidRPr="00E34EBA">
        <w:rPr>
          <w:rFonts w:ascii="Arial" w:eastAsia="Times New Roman" w:hAnsi="Arial" w:cs="Arial"/>
          <w:b/>
          <w:bCs/>
          <w:szCs w:val="24"/>
          <w:lang w:val="es-ES" w:eastAsia="es-ES"/>
        </w:rPr>
        <w:t>INFORME A LA ADMINISTRACIÓN</w:t>
      </w:r>
    </w:p>
    <w:p w:rsidR="00704A0B" w:rsidRPr="00E34EBA" w:rsidRDefault="00704A0B" w:rsidP="00705756">
      <w:pPr>
        <w:widowControl w:val="0"/>
        <w:spacing w:after="0" w:line="360" w:lineRule="auto"/>
        <w:jc w:val="center"/>
        <w:rPr>
          <w:rFonts w:ascii="Arial" w:eastAsia="Times New Roman" w:hAnsi="Arial" w:cs="Arial"/>
          <w:b/>
          <w:bCs/>
          <w:szCs w:val="24"/>
          <w:lang w:val="es-ES" w:eastAsia="es-ES"/>
        </w:rPr>
      </w:pPr>
    </w:p>
    <w:p w:rsidR="00705756" w:rsidRPr="00E34EBA" w:rsidRDefault="00705756" w:rsidP="00705756">
      <w:pPr>
        <w:widowControl w:val="0"/>
        <w:spacing w:after="0" w:line="360" w:lineRule="auto"/>
        <w:rPr>
          <w:rFonts w:ascii="Arial" w:eastAsia="Times New Roman" w:hAnsi="Arial" w:cs="Arial"/>
          <w:szCs w:val="24"/>
          <w:lang w:val="es-ES" w:eastAsia="es-ES"/>
        </w:rPr>
      </w:pPr>
    </w:p>
    <w:p w:rsidR="00705756" w:rsidRPr="00E34EBA" w:rsidRDefault="00705756" w:rsidP="00705756">
      <w:pPr>
        <w:widowControl w:val="0"/>
        <w:spacing w:after="0" w:line="360" w:lineRule="auto"/>
        <w:jc w:val="both"/>
        <w:rPr>
          <w:rFonts w:ascii="Arial" w:eastAsia="Times New Roman" w:hAnsi="Arial" w:cs="Arial"/>
          <w:szCs w:val="24"/>
          <w:lang w:eastAsia="es-ES"/>
        </w:rPr>
      </w:pPr>
      <w:r w:rsidRPr="00E34EBA">
        <w:rPr>
          <w:rFonts w:ascii="Arial" w:eastAsia="Times New Roman" w:hAnsi="Arial" w:cs="Arial"/>
          <w:szCs w:val="24"/>
          <w:lang w:eastAsia="es-ES"/>
        </w:rPr>
        <w:t xml:space="preserve">El Tribunal de Cuentas ha examinado </w:t>
      </w:r>
      <w:r>
        <w:rPr>
          <w:rFonts w:ascii="Arial" w:eastAsia="Times New Roman" w:hAnsi="Arial" w:cs="Arial"/>
          <w:szCs w:val="24"/>
          <w:lang w:eastAsia="es-ES"/>
        </w:rPr>
        <w:t>el Balance de Ejecución Presupuestal</w:t>
      </w:r>
      <w:r w:rsidRPr="00E34EBA">
        <w:rPr>
          <w:rFonts w:ascii="Arial" w:eastAsia="Times New Roman" w:hAnsi="Arial" w:cs="Arial"/>
          <w:szCs w:val="24"/>
          <w:lang w:eastAsia="es-ES"/>
        </w:rPr>
        <w:t xml:space="preserve"> del</w:t>
      </w:r>
      <w:r>
        <w:rPr>
          <w:rFonts w:ascii="Arial" w:eastAsia="Times New Roman" w:hAnsi="Arial" w:cs="Arial"/>
          <w:szCs w:val="24"/>
          <w:lang w:eastAsia="es-ES"/>
        </w:rPr>
        <w:t xml:space="preserve"> Banco Central del Uruguay (BCU) </w:t>
      </w:r>
      <w:r w:rsidRPr="00E34EBA">
        <w:rPr>
          <w:rFonts w:ascii="Arial" w:eastAsia="Times New Roman" w:hAnsi="Arial" w:cs="Arial"/>
          <w:spacing w:val="-12"/>
          <w:szCs w:val="24"/>
          <w:lang w:eastAsia="es-ES"/>
        </w:rPr>
        <w:t xml:space="preserve">por el ejercicio finalizado el </w:t>
      </w:r>
      <w:r>
        <w:rPr>
          <w:rFonts w:ascii="Arial" w:eastAsia="Times New Roman" w:hAnsi="Arial" w:cs="Arial"/>
          <w:spacing w:val="-12"/>
          <w:szCs w:val="24"/>
          <w:lang w:eastAsia="es-ES"/>
        </w:rPr>
        <w:t>31/12/2017</w:t>
      </w:r>
      <w:r w:rsidRPr="00E34EBA">
        <w:rPr>
          <w:rFonts w:ascii="Arial" w:eastAsia="Times New Roman" w:hAnsi="Arial" w:cs="Arial"/>
          <w:spacing w:val="-12"/>
          <w:szCs w:val="24"/>
          <w:lang w:eastAsia="es-ES"/>
        </w:rPr>
        <w:t xml:space="preserve"> y ha emitido su</w:t>
      </w:r>
      <w:r w:rsidRPr="00E34EBA">
        <w:rPr>
          <w:rFonts w:ascii="Arial" w:eastAsia="Times New Roman" w:hAnsi="Arial" w:cs="Arial"/>
          <w:szCs w:val="24"/>
          <w:lang w:eastAsia="es-ES"/>
        </w:rPr>
        <w:t xml:space="preserve"> Dictamen.</w:t>
      </w:r>
    </w:p>
    <w:p w:rsidR="00705756" w:rsidRPr="00E34EBA" w:rsidRDefault="00705756" w:rsidP="00705756">
      <w:pPr>
        <w:widowControl w:val="0"/>
        <w:spacing w:after="0" w:line="360" w:lineRule="auto"/>
        <w:jc w:val="both"/>
        <w:rPr>
          <w:rFonts w:ascii="Arial" w:eastAsia="Times New Roman" w:hAnsi="Arial" w:cs="Arial"/>
          <w:szCs w:val="24"/>
          <w:lang w:eastAsia="es-ES"/>
        </w:rPr>
      </w:pPr>
      <w:r w:rsidRPr="00E34EBA">
        <w:rPr>
          <w:rFonts w:ascii="Arial" w:eastAsia="Times New Roman" w:hAnsi="Arial" w:cs="Arial"/>
          <w:szCs w:val="24"/>
          <w:lang w:eastAsia="es-ES"/>
        </w:rPr>
        <w:t>Este informe contiene consideraciones relativas a la evaluación del control interno. Se incluyen además, comentarios que se ha entendido pertinente exponer, relacionados</w:t>
      </w:r>
      <w:r w:rsidRPr="00D3494D">
        <w:rPr>
          <w:rFonts w:ascii="Arial" w:hAnsi="Arial" w:cs="Arial"/>
          <w:szCs w:val="24"/>
        </w:rPr>
        <w:t xml:space="preserve"> con la presentación de</w:t>
      </w:r>
      <w:r>
        <w:rPr>
          <w:rFonts w:ascii="Arial" w:hAnsi="Arial" w:cs="Arial"/>
          <w:szCs w:val="24"/>
        </w:rPr>
        <w:t>l</w:t>
      </w:r>
      <w:r w:rsidRPr="00D3494D">
        <w:rPr>
          <w:rFonts w:ascii="Arial" w:hAnsi="Arial" w:cs="Arial"/>
          <w:szCs w:val="24"/>
        </w:rPr>
        <w:t xml:space="preserve"> </w:t>
      </w:r>
      <w:r>
        <w:rPr>
          <w:rFonts w:ascii="Arial" w:hAnsi="Arial" w:cs="Arial"/>
          <w:szCs w:val="24"/>
        </w:rPr>
        <w:t>estado</w:t>
      </w:r>
      <w:r w:rsidRPr="00E34EBA">
        <w:rPr>
          <w:rFonts w:ascii="Arial" w:eastAsia="Times New Roman" w:hAnsi="Arial" w:cs="Arial"/>
          <w:szCs w:val="24"/>
          <w:lang w:eastAsia="es-ES"/>
        </w:rPr>
        <w:t>.</w:t>
      </w:r>
    </w:p>
    <w:p w:rsidR="00705756" w:rsidRPr="00E34EBA" w:rsidRDefault="00705756" w:rsidP="00705756">
      <w:pPr>
        <w:widowControl w:val="0"/>
        <w:spacing w:after="0" w:line="360" w:lineRule="auto"/>
        <w:jc w:val="both"/>
        <w:rPr>
          <w:rFonts w:ascii="Arial" w:eastAsia="Times New Roman" w:hAnsi="Arial" w:cs="Arial"/>
          <w:szCs w:val="24"/>
          <w:lang w:eastAsia="es-ES"/>
        </w:rPr>
      </w:pPr>
      <w:r w:rsidRPr="00E34EBA">
        <w:rPr>
          <w:rFonts w:ascii="Arial" w:eastAsia="Times New Roman" w:hAnsi="Arial" w:cs="Arial"/>
          <w:szCs w:val="24"/>
          <w:lang w:eastAsia="es-ES"/>
        </w:rPr>
        <w:t xml:space="preserve">También se agregan las principales recomendaciones que </w:t>
      </w:r>
      <w:proofErr w:type="gramStart"/>
      <w:r>
        <w:rPr>
          <w:rFonts w:ascii="Arial" w:eastAsia="Times New Roman" w:hAnsi="Arial" w:cs="Arial"/>
          <w:szCs w:val="24"/>
          <w:lang w:eastAsia="es-ES"/>
        </w:rPr>
        <w:t>deberá</w:t>
      </w:r>
      <w:proofErr w:type="gramEnd"/>
      <w:r w:rsidRPr="00E34EBA">
        <w:rPr>
          <w:rFonts w:ascii="Arial" w:eastAsia="Times New Roman" w:hAnsi="Arial" w:cs="Arial"/>
          <w:szCs w:val="24"/>
          <w:lang w:eastAsia="es-ES"/>
        </w:rPr>
        <w:t xml:space="preserve"> atender el Organismo y una evaluación del cumplimiento de las recomendaciones presentadas en el informe de auditoría del ejercicio anterior.</w:t>
      </w:r>
    </w:p>
    <w:p w:rsidR="00705756" w:rsidRPr="00E34EBA" w:rsidRDefault="00705756" w:rsidP="00705756">
      <w:pPr>
        <w:widowControl w:val="0"/>
        <w:spacing w:after="0" w:line="360" w:lineRule="auto"/>
        <w:rPr>
          <w:rFonts w:ascii="Arial" w:eastAsia="Times New Roman" w:hAnsi="Arial" w:cs="Arial"/>
          <w:szCs w:val="24"/>
          <w:lang w:eastAsia="es-ES"/>
        </w:rPr>
      </w:pPr>
    </w:p>
    <w:p w:rsidR="00705756" w:rsidRDefault="00705756" w:rsidP="00705756">
      <w:pPr>
        <w:widowControl w:val="0"/>
        <w:spacing w:after="0" w:line="360" w:lineRule="auto"/>
        <w:jc w:val="both"/>
        <w:rPr>
          <w:rFonts w:ascii="Arial" w:eastAsia="Times New Roman" w:hAnsi="Arial" w:cs="Arial"/>
          <w:b/>
          <w:szCs w:val="24"/>
          <w:lang w:val="es-ES" w:eastAsia="es-ES"/>
        </w:rPr>
      </w:pPr>
      <w:r w:rsidRPr="00E34EBA">
        <w:rPr>
          <w:rFonts w:ascii="Arial" w:eastAsia="Times New Roman" w:hAnsi="Arial" w:cs="Arial"/>
          <w:b/>
          <w:szCs w:val="24"/>
          <w:lang w:val="es-ES" w:eastAsia="es-ES"/>
        </w:rPr>
        <w:t>Presentación de</w:t>
      </w:r>
      <w:r>
        <w:rPr>
          <w:rFonts w:ascii="Arial" w:eastAsia="Times New Roman" w:hAnsi="Arial" w:cs="Arial"/>
          <w:b/>
          <w:szCs w:val="24"/>
          <w:lang w:val="es-ES" w:eastAsia="es-ES"/>
        </w:rPr>
        <w:t>l Balance de Ejecución Presupuestal</w:t>
      </w:r>
    </w:p>
    <w:p w:rsidR="00705756" w:rsidRPr="000A5C0F" w:rsidRDefault="00705756" w:rsidP="00705756">
      <w:pPr>
        <w:widowControl w:val="0"/>
        <w:spacing w:after="0" w:line="360" w:lineRule="auto"/>
        <w:jc w:val="both"/>
        <w:rPr>
          <w:rFonts w:ascii="Arial" w:eastAsia="Times New Roman" w:hAnsi="Arial" w:cs="Arial"/>
          <w:bCs/>
          <w:szCs w:val="24"/>
          <w:lang w:val="es-ES" w:eastAsia="es-ES"/>
        </w:rPr>
      </w:pPr>
      <w:r w:rsidRPr="00031476">
        <w:rPr>
          <w:rFonts w:ascii="Arial" w:eastAsia="Times New Roman" w:hAnsi="Arial" w:cs="Arial"/>
          <w:szCs w:val="24"/>
          <w:lang w:val="es-ES" w:eastAsia="es-ES"/>
        </w:rPr>
        <w:t xml:space="preserve">El </w:t>
      </w:r>
      <w:r>
        <w:rPr>
          <w:rFonts w:ascii="Arial" w:eastAsia="Times New Roman" w:hAnsi="Arial" w:cs="Arial"/>
          <w:szCs w:val="24"/>
          <w:lang w:val="es-ES" w:eastAsia="es-ES"/>
        </w:rPr>
        <w:t>B</w:t>
      </w:r>
      <w:r w:rsidRPr="00031476">
        <w:rPr>
          <w:rFonts w:ascii="Arial" w:eastAsia="Times New Roman" w:hAnsi="Arial" w:cs="Arial"/>
          <w:szCs w:val="24"/>
          <w:lang w:val="es-ES" w:eastAsia="es-ES"/>
        </w:rPr>
        <w:t xml:space="preserve">alance de </w:t>
      </w:r>
      <w:r>
        <w:rPr>
          <w:rFonts w:ascii="Arial" w:eastAsia="Times New Roman" w:hAnsi="Arial" w:cs="Arial"/>
          <w:szCs w:val="24"/>
          <w:lang w:val="es-ES" w:eastAsia="es-ES"/>
        </w:rPr>
        <w:t>E</w:t>
      </w:r>
      <w:r w:rsidRPr="00031476">
        <w:rPr>
          <w:rFonts w:ascii="Arial" w:eastAsia="Times New Roman" w:hAnsi="Arial" w:cs="Arial"/>
          <w:szCs w:val="24"/>
          <w:lang w:val="es-ES" w:eastAsia="es-ES"/>
        </w:rPr>
        <w:t xml:space="preserve">jecución </w:t>
      </w:r>
      <w:r>
        <w:rPr>
          <w:rFonts w:ascii="Arial" w:eastAsia="Times New Roman" w:hAnsi="Arial" w:cs="Arial"/>
          <w:szCs w:val="24"/>
          <w:lang w:val="es-ES" w:eastAsia="es-ES"/>
        </w:rPr>
        <w:t>P</w:t>
      </w:r>
      <w:r w:rsidRPr="00031476">
        <w:rPr>
          <w:rFonts w:ascii="Arial" w:eastAsia="Times New Roman" w:hAnsi="Arial" w:cs="Arial"/>
          <w:szCs w:val="24"/>
          <w:lang w:val="es-ES" w:eastAsia="es-ES"/>
        </w:rPr>
        <w:t>resupuestal</w:t>
      </w:r>
      <w:r w:rsidRPr="00E34EBA">
        <w:rPr>
          <w:rFonts w:ascii="Arial" w:eastAsia="Times New Roman" w:hAnsi="Arial" w:cs="Arial"/>
          <w:bCs/>
          <w:szCs w:val="24"/>
          <w:lang w:val="es-ES" w:eastAsia="es-ES"/>
        </w:rPr>
        <w:t xml:space="preserve"> de</w:t>
      </w:r>
      <w:r>
        <w:rPr>
          <w:rFonts w:ascii="Arial" w:eastAsia="Times New Roman" w:hAnsi="Arial" w:cs="Arial"/>
          <w:bCs/>
          <w:szCs w:val="24"/>
          <w:lang w:val="es-ES" w:eastAsia="es-ES"/>
        </w:rPr>
        <w:t>l BCU</w:t>
      </w:r>
      <w:r w:rsidRPr="00E34EBA">
        <w:rPr>
          <w:rFonts w:ascii="Arial" w:eastAsia="Times New Roman" w:hAnsi="Arial" w:cs="Arial"/>
          <w:bCs/>
          <w:szCs w:val="24"/>
          <w:lang w:val="es-ES" w:eastAsia="es-ES"/>
        </w:rPr>
        <w:t xml:space="preserve"> correspondiente al ejercicio </w:t>
      </w:r>
      <w:r w:rsidRPr="000A5C0F">
        <w:rPr>
          <w:rFonts w:ascii="Arial" w:eastAsia="Times New Roman" w:hAnsi="Arial" w:cs="Arial"/>
          <w:bCs/>
          <w:szCs w:val="24"/>
          <w:lang w:val="es-ES" w:eastAsia="es-ES"/>
        </w:rPr>
        <w:t xml:space="preserve">finalizado el </w:t>
      </w:r>
      <w:r w:rsidRPr="000A5C0F">
        <w:rPr>
          <w:rFonts w:ascii="Arial" w:eastAsia="Times New Roman" w:hAnsi="Arial" w:cs="Arial"/>
          <w:spacing w:val="-12"/>
          <w:szCs w:val="24"/>
          <w:lang w:eastAsia="es-ES"/>
        </w:rPr>
        <w:t>31/12/2017</w:t>
      </w:r>
      <w:r w:rsidRPr="000A5C0F">
        <w:rPr>
          <w:rFonts w:ascii="Arial" w:eastAsia="Times New Roman" w:hAnsi="Arial" w:cs="Arial"/>
          <w:bCs/>
          <w:szCs w:val="24"/>
          <w:lang w:val="es-ES" w:eastAsia="es-ES"/>
        </w:rPr>
        <w:t xml:space="preserve">, fue aprobado por Resolución de Directorio </w:t>
      </w:r>
      <w:r>
        <w:rPr>
          <w:rFonts w:ascii="Arial" w:eastAsia="Times New Roman" w:hAnsi="Arial" w:cs="Arial"/>
          <w:bCs/>
          <w:szCs w:val="24"/>
          <w:lang w:val="es-ES" w:eastAsia="es-ES"/>
        </w:rPr>
        <w:t xml:space="preserve">                 </w:t>
      </w:r>
      <w:r w:rsidRPr="000A5C0F">
        <w:rPr>
          <w:rFonts w:ascii="Arial" w:eastAsia="Times New Roman" w:hAnsi="Arial" w:cs="Arial"/>
          <w:bCs/>
          <w:szCs w:val="24"/>
          <w:lang w:val="es-ES" w:eastAsia="es-ES"/>
        </w:rPr>
        <w:t xml:space="preserve">N° </w:t>
      </w:r>
      <w:r w:rsidRPr="000A5C0F">
        <w:rPr>
          <w:rFonts w:ascii="Arial" w:eastAsiaTheme="minorHAnsi" w:hAnsi="Arial" w:cs="Arial"/>
          <w:bCs/>
          <w:szCs w:val="24"/>
          <w:lang w:eastAsia="en-US"/>
        </w:rPr>
        <w:t xml:space="preserve">D/114/2018 </w:t>
      </w:r>
      <w:r w:rsidRPr="000A5C0F">
        <w:rPr>
          <w:rFonts w:ascii="Arial" w:eastAsia="Times New Roman" w:hAnsi="Arial" w:cs="Arial"/>
          <w:spacing w:val="-3"/>
          <w:szCs w:val="24"/>
          <w:lang w:val="es-ES_tradnl" w:eastAsia="es-ES"/>
        </w:rPr>
        <w:t>de 30/05/2018</w:t>
      </w:r>
      <w:r>
        <w:rPr>
          <w:rFonts w:ascii="Arial" w:eastAsia="Times New Roman" w:hAnsi="Arial" w:cs="Arial"/>
          <w:spacing w:val="-3"/>
          <w:szCs w:val="24"/>
          <w:lang w:val="es-ES_tradnl" w:eastAsia="es-ES"/>
        </w:rPr>
        <w:t xml:space="preserve"> y remitido</w:t>
      </w:r>
      <w:r w:rsidRPr="000A5C0F">
        <w:rPr>
          <w:rFonts w:ascii="Arial" w:eastAsia="Times New Roman" w:hAnsi="Arial" w:cs="Arial"/>
          <w:spacing w:val="-3"/>
          <w:szCs w:val="24"/>
          <w:lang w:val="es-ES_tradnl" w:eastAsia="es-ES"/>
        </w:rPr>
        <w:t xml:space="preserve"> para su examen a este Tribunal </w:t>
      </w:r>
      <w:r>
        <w:rPr>
          <w:rFonts w:ascii="Arial" w:eastAsia="Times New Roman" w:hAnsi="Arial" w:cs="Arial"/>
          <w:spacing w:val="-3"/>
          <w:szCs w:val="24"/>
          <w:lang w:val="es-ES_tradnl" w:eastAsia="es-ES"/>
        </w:rPr>
        <w:t>el</w:t>
      </w:r>
      <w:r w:rsidRPr="007613CA">
        <w:rPr>
          <w:rFonts w:ascii="Arial" w:eastAsia="Times New Roman" w:hAnsi="Arial" w:cs="Arial"/>
          <w:spacing w:val="-3"/>
          <w:szCs w:val="24"/>
          <w:lang w:val="es-ES_tradnl" w:eastAsia="es-ES"/>
        </w:rPr>
        <w:t xml:space="preserve"> 30/05/2018</w:t>
      </w:r>
      <w:r w:rsidR="00704A0B">
        <w:rPr>
          <w:rFonts w:ascii="Arial" w:eastAsia="Times New Roman" w:hAnsi="Arial" w:cs="Arial"/>
          <w:spacing w:val="-3"/>
          <w:szCs w:val="24"/>
          <w:lang w:val="es-ES_tradnl" w:eastAsia="es-ES"/>
        </w:rPr>
        <w:t>.</w:t>
      </w:r>
    </w:p>
    <w:p w:rsidR="00705756" w:rsidRDefault="00705756" w:rsidP="00705756">
      <w:pPr>
        <w:pStyle w:val="Textoindependiente"/>
        <w:widowControl w:val="0"/>
        <w:spacing w:line="360" w:lineRule="auto"/>
        <w:jc w:val="both"/>
        <w:rPr>
          <w:rFonts w:ascii="Arial" w:eastAsia="Times New Roman" w:hAnsi="Arial" w:cs="Arial"/>
          <w:spacing w:val="-3"/>
          <w:szCs w:val="24"/>
          <w:lang w:val="es-ES_tradnl" w:eastAsia="es-ES"/>
        </w:rPr>
      </w:pPr>
      <w:r>
        <w:rPr>
          <w:rFonts w:ascii="Arial" w:eastAsia="Times New Roman" w:hAnsi="Arial" w:cs="Arial"/>
          <w:spacing w:val="-3"/>
          <w:szCs w:val="24"/>
          <w:lang w:val="es-ES_tradnl" w:eastAsia="es-ES"/>
        </w:rPr>
        <w:t>Dicho estado se presenta</w:t>
      </w:r>
      <w:r w:rsidRPr="00E34EBA">
        <w:rPr>
          <w:rFonts w:ascii="Arial" w:eastAsia="Times New Roman" w:hAnsi="Arial" w:cs="Arial"/>
          <w:spacing w:val="-3"/>
          <w:szCs w:val="24"/>
          <w:lang w:val="es-ES_tradnl" w:eastAsia="es-ES"/>
        </w:rPr>
        <w:t xml:space="preserve"> de acuerdo </w:t>
      </w:r>
      <w:r>
        <w:rPr>
          <w:rFonts w:ascii="Arial" w:hAnsi="Arial" w:cs="Arial"/>
          <w:szCs w:val="24"/>
        </w:rPr>
        <w:t>con</w:t>
      </w:r>
      <w:r w:rsidRPr="003414BD">
        <w:rPr>
          <w:rFonts w:ascii="Arial" w:hAnsi="Arial" w:cs="Arial"/>
          <w:szCs w:val="24"/>
        </w:rPr>
        <w:t xml:space="preserve"> </w:t>
      </w:r>
      <w:r w:rsidRPr="003414BD">
        <w:rPr>
          <w:rFonts w:ascii="Arial" w:eastAsia="Times New Roman" w:hAnsi="Arial" w:cs="Arial"/>
          <w:spacing w:val="-3"/>
          <w:szCs w:val="24"/>
          <w:lang w:val="es-ES_tradnl" w:eastAsia="es-ES"/>
        </w:rPr>
        <w:t>las normas establecidas en el TOCAF, en el Presupuesto vigente para el ejercicio 2017 y en la Ordenanza Nº 75 del 16/09/1998 del Tribunal de Cuentas.</w:t>
      </w:r>
    </w:p>
    <w:p w:rsidR="00705756" w:rsidRPr="00E34EBA" w:rsidRDefault="00705756" w:rsidP="00705756">
      <w:pPr>
        <w:widowControl w:val="0"/>
        <w:spacing w:after="0" w:line="360" w:lineRule="auto"/>
        <w:rPr>
          <w:rFonts w:ascii="Arial" w:eastAsia="Times New Roman" w:hAnsi="Arial" w:cs="Arial"/>
          <w:b/>
          <w:szCs w:val="24"/>
          <w:lang w:val="es-ES" w:eastAsia="es-ES"/>
        </w:rPr>
      </w:pPr>
    </w:p>
    <w:p w:rsidR="00705756" w:rsidRPr="00E34EBA" w:rsidRDefault="00705756" w:rsidP="00705756">
      <w:pPr>
        <w:widowControl w:val="0"/>
        <w:spacing w:after="0" w:line="360" w:lineRule="auto"/>
        <w:jc w:val="both"/>
        <w:rPr>
          <w:rFonts w:ascii="Arial" w:eastAsia="Times New Roman" w:hAnsi="Arial" w:cs="Arial"/>
          <w:b/>
          <w:szCs w:val="24"/>
          <w:lang w:val="es-ES" w:eastAsia="es-ES"/>
        </w:rPr>
      </w:pPr>
      <w:r w:rsidRPr="00E34EBA">
        <w:rPr>
          <w:rFonts w:ascii="Arial" w:eastAsia="Times New Roman" w:hAnsi="Arial" w:cs="Arial"/>
          <w:b/>
          <w:szCs w:val="24"/>
          <w:lang w:val="es-ES" w:eastAsia="es-ES"/>
        </w:rPr>
        <w:t>Evaluación del control interno</w:t>
      </w:r>
    </w:p>
    <w:p w:rsidR="00705756" w:rsidRDefault="00705756" w:rsidP="00705756">
      <w:pPr>
        <w:widowControl w:val="0"/>
        <w:spacing w:after="0" w:line="360" w:lineRule="auto"/>
        <w:jc w:val="both"/>
        <w:rPr>
          <w:rFonts w:ascii="Arial" w:eastAsia="Times New Roman" w:hAnsi="Arial" w:cs="Arial"/>
          <w:bCs/>
          <w:szCs w:val="24"/>
          <w:lang w:eastAsia="es-ES"/>
        </w:rPr>
      </w:pPr>
      <w:r w:rsidRPr="00E34EBA">
        <w:rPr>
          <w:rFonts w:ascii="Arial" w:eastAsia="Times New Roman" w:hAnsi="Arial" w:cs="Arial"/>
          <w:bCs/>
          <w:szCs w:val="24"/>
          <w:lang w:eastAsia="es-ES"/>
        </w:rPr>
        <w:t>El examen de los aspectos de control interno relevantes para la preparación y presentación</w:t>
      </w:r>
      <w:r>
        <w:rPr>
          <w:rFonts w:ascii="Arial" w:eastAsia="Times New Roman" w:hAnsi="Arial" w:cs="Arial"/>
          <w:bCs/>
          <w:szCs w:val="24"/>
          <w:lang w:eastAsia="es-ES"/>
        </w:rPr>
        <w:t xml:space="preserve"> razonable del Balance de Ejecución Presupuestal</w:t>
      </w:r>
      <w:r w:rsidRPr="00E34EBA">
        <w:rPr>
          <w:rFonts w:ascii="Arial" w:eastAsia="Times New Roman" w:hAnsi="Arial" w:cs="Arial"/>
          <w:bCs/>
          <w:szCs w:val="24"/>
          <w:lang w:eastAsia="es-ES"/>
        </w:rPr>
        <w:t xml:space="preserve">, permitió constatar las siguientes </w:t>
      </w:r>
      <w:r>
        <w:rPr>
          <w:rFonts w:ascii="Arial" w:eastAsia="Times New Roman" w:hAnsi="Arial" w:cs="Arial"/>
          <w:bCs/>
          <w:szCs w:val="24"/>
          <w:lang w:eastAsia="es-ES"/>
        </w:rPr>
        <w:t>debilidades</w:t>
      </w:r>
      <w:r w:rsidRPr="00E34EBA">
        <w:rPr>
          <w:rFonts w:ascii="Arial" w:eastAsia="Times New Roman" w:hAnsi="Arial" w:cs="Arial"/>
          <w:bCs/>
          <w:szCs w:val="24"/>
          <w:lang w:eastAsia="es-ES"/>
        </w:rPr>
        <w:t>:</w:t>
      </w:r>
    </w:p>
    <w:p w:rsidR="00705756" w:rsidRPr="00D100FB" w:rsidRDefault="00705756" w:rsidP="00705756">
      <w:pPr>
        <w:widowControl w:val="0"/>
        <w:numPr>
          <w:ilvl w:val="0"/>
          <w:numId w:val="3"/>
        </w:numPr>
        <w:spacing w:before="100" w:beforeAutospacing="1" w:after="100" w:afterAutospacing="1" w:line="360" w:lineRule="auto"/>
        <w:jc w:val="both"/>
        <w:outlineLvl w:val="1"/>
        <w:rPr>
          <w:rFonts w:ascii="Arial" w:hAnsi="Arial" w:cs="Arial"/>
          <w:szCs w:val="24"/>
          <w:lang w:val="es-ES" w:eastAsia="es-ES"/>
        </w:rPr>
      </w:pPr>
      <w:r w:rsidRPr="00D100FB">
        <w:rPr>
          <w:rFonts w:ascii="Arial" w:hAnsi="Arial" w:cs="Arial"/>
          <w:szCs w:val="24"/>
          <w:lang w:val="es-ES" w:eastAsia="es-ES"/>
        </w:rPr>
        <w:t xml:space="preserve">El </w:t>
      </w:r>
      <w:r>
        <w:rPr>
          <w:rFonts w:ascii="Arial" w:hAnsi="Arial" w:cs="Arial"/>
          <w:szCs w:val="24"/>
          <w:lang w:val="es-ES" w:eastAsia="es-ES"/>
        </w:rPr>
        <w:t xml:space="preserve">gasto originado en </w:t>
      </w:r>
      <w:r w:rsidRPr="00D100FB">
        <w:rPr>
          <w:rFonts w:ascii="Arial" w:hAnsi="Arial" w:cs="Arial"/>
          <w:bCs/>
          <w:szCs w:val="24"/>
          <w:lang w:eastAsia="es-ES"/>
        </w:rPr>
        <w:t xml:space="preserve">la </w:t>
      </w:r>
      <w:r>
        <w:rPr>
          <w:rFonts w:ascii="Arial" w:hAnsi="Arial" w:cs="Arial"/>
          <w:bCs/>
          <w:szCs w:val="24"/>
          <w:lang w:eastAsia="es-ES"/>
        </w:rPr>
        <w:t>s</w:t>
      </w:r>
      <w:r w:rsidRPr="00D100FB">
        <w:rPr>
          <w:rFonts w:ascii="Arial" w:hAnsi="Arial" w:cs="Arial"/>
          <w:bCs/>
          <w:szCs w:val="24"/>
          <w:lang w:eastAsia="es-ES"/>
        </w:rPr>
        <w:t xml:space="preserve">entencia </w:t>
      </w:r>
      <w:r>
        <w:rPr>
          <w:rFonts w:ascii="Arial" w:hAnsi="Arial" w:cs="Arial"/>
          <w:bCs/>
          <w:szCs w:val="24"/>
          <w:lang w:eastAsia="es-ES"/>
        </w:rPr>
        <w:t>condenatoria</w:t>
      </w:r>
      <w:r w:rsidRPr="00D81166">
        <w:rPr>
          <w:rFonts w:ascii="Arial" w:hAnsi="Arial" w:cs="Arial"/>
          <w:bCs/>
          <w:szCs w:val="24"/>
          <w:lang w:eastAsia="es-ES"/>
        </w:rPr>
        <w:t xml:space="preserve"> al pago de indemnizaci</w:t>
      </w:r>
      <w:r>
        <w:rPr>
          <w:rFonts w:ascii="Arial" w:hAnsi="Arial" w:cs="Arial"/>
          <w:bCs/>
          <w:szCs w:val="24"/>
          <w:lang w:eastAsia="es-ES"/>
        </w:rPr>
        <w:t xml:space="preserve">ón </w:t>
      </w:r>
      <w:r w:rsidRPr="00D81166">
        <w:rPr>
          <w:rFonts w:ascii="Arial" w:hAnsi="Arial" w:cs="Arial"/>
          <w:bCs/>
          <w:szCs w:val="24"/>
          <w:lang w:eastAsia="es-ES"/>
        </w:rPr>
        <w:t xml:space="preserve">por </w:t>
      </w:r>
      <w:r>
        <w:rPr>
          <w:rFonts w:ascii="Arial" w:hAnsi="Arial" w:cs="Arial"/>
          <w:bCs/>
          <w:szCs w:val="24"/>
          <w:lang w:eastAsia="es-ES"/>
        </w:rPr>
        <w:t>r</w:t>
      </w:r>
      <w:r w:rsidRPr="00D81166">
        <w:rPr>
          <w:rFonts w:ascii="Arial" w:hAnsi="Arial" w:cs="Arial"/>
          <w:bCs/>
          <w:szCs w:val="24"/>
          <w:lang w:eastAsia="es-ES"/>
        </w:rPr>
        <w:t>esponsabilidad</w:t>
      </w:r>
      <w:r>
        <w:rPr>
          <w:rFonts w:ascii="Arial" w:hAnsi="Arial" w:cs="Arial"/>
          <w:bCs/>
          <w:szCs w:val="24"/>
          <w:lang w:eastAsia="es-ES"/>
        </w:rPr>
        <w:t xml:space="preserve"> civil</w:t>
      </w:r>
      <w:r w:rsidRPr="00D100FB">
        <w:rPr>
          <w:rFonts w:ascii="Arial" w:hAnsi="Arial" w:cs="Arial"/>
          <w:bCs/>
          <w:szCs w:val="24"/>
          <w:lang w:eastAsia="es-ES"/>
        </w:rPr>
        <w:t xml:space="preserve"> de </w:t>
      </w:r>
      <w:r>
        <w:rPr>
          <w:rFonts w:ascii="Arial" w:hAnsi="Arial" w:cs="Arial"/>
          <w:bCs/>
          <w:szCs w:val="24"/>
          <w:lang w:eastAsia="es-ES"/>
        </w:rPr>
        <w:t>“</w:t>
      </w:r>
      <w:r w:rsidRPr="00D100FB">
        <w:rPr>
          <w:rFonts w:ascii="Arial" w:hAnsi="Arial" w:cs="Arial"/>
          <w:bCs/>
          <w:szCs w:val="24"/>
          <w:lang w:eastAsia="es-ES"/>
        </w:rPr>
        <w:t>Decena, Miguel y otro c/BCU</w:t>
      </w:r>
      <w:r>
        <w:rPr>
          <w:rFonts w:ascii="Arial" w:hAnsi="Arial" w:cs="Arial"/>
          <w:bCs/>
          <w:szCs w:val="24"/>
          <w:lang w:eastAsia="es-ES"/>
        </w:rPr>
        <w:t>”</w:t>
      </w:r>
      <w:r w:rsidRPr="00D100FB">
        <w:rPr>
          <w:rFonts w:ascii="Arial" w:hAnsi="Arial" w:cs="Arial"/>
          <w:bCs/>
          <w:szCs w:val="24"/>
          <w:lang w:eastAsia="es-ES"/>
        </w:rPr>
        <w:t xml:space="preserve"> por 50.000 UI, no tuvo impacto en la ejecución presupuestal</w:t>
      </w:r>
      <w:r>
        <w:rPr>
          <w:rFonts w:ascii="Arial" w:hAnsi="Arial" w:cs="Arial"/>
          <w:szCs w:val="24"/>
          <w:lang w:val="es-ES" w:eastAsia="es-ES"/>
        </w:rPr>
        <w:t>.</w:t>
      </w:r>
    </w:p>
    <w:p w:rsidR="00705756" w:rsidRPr="00E34EBA" w:rsidRDefault="00705756" w:rsidP="00705756">
      <w:pPr>
        <w:widowControl w:val="0"/>
        <w:numPr>
          <w:ilvl w:val="0"/>
          <w:numId w:val="3"/>
        </w:numPr>
        <w:spacing w:before="100" w:beforeAutospacing="1" w:after="100" w:afterAutospacing="1" w:line="360" w:lineRule="auto"/>
        <w:jc w:val="both"/>
        <w:outlineLvl w:val="1"/>
        <w:rPr>
          <w:rFonts w:ascii="Arial" w:eastAsia="Times New Roman" w:hAnsi="Arial" w:cs="Arial"/>
          <w:b/>
          <w:szCs w:val="24"/>
          <w:lang w:val="es-ES" w:eastAsia="es-ES"/>
        </w:rPr>
      </w:pPr>
      <w:r>
        <w:rPr>
          <w:rFonts w:ascii="Arial" w:hAnsi="Arial" w:cs="Arial"/>
          <w:color w:val="000000"/>
          <w:szCs w:val="24"/>
        </w:rPr>
        <w:t xml:space="preserve">Las asignaciones de los objetos 610, 620, 640 y </w:t>
      </w:r>
      <w:r w:rsidRPr="00B72861">
        <w:rPr>
          <w:rFonts w:ascii="Arial" w:hAnsi="Arial" w:cs="Arial"/>
          <w:szCs w:val="24"/>
          <w:lang w:val="es-CO"/>
        </w:rPr>
        <w:t>820</w:t>
      </w:r>
      <w:r>
        <w:rPr>
          <w:rFonts w:ascii="Arial" w:hAnsi="Arial" w:cs="Arial"/>
          <w:color w:val="000000"/>
          <w:szCs w:val="24"/>
        </w:rPr>
        <w:t xml:space="preserve"> del módulo presupuestal del Sistema Integrado de Gestión, no coinciden con los créditos aprobados en el Presupuesto 2017 expresado a valores enero-diciembre 2017.</w:t>
      </w:r>
    </w:p>
    <w:p w:rsidR="00705756" w:rsidRPr="005C477F" w:rsidRDefault="00705756" w:rsidP="00705756">
      <w:pPr>
        <w:widowControl w:val="0"/>
        <w:spacing w:after="0" w:line="360" w:lineRule="auto"/>
        <w:jc w:val="both"/>
        <w:rPr>
          <w:rFonts w:ascii="Arial" w:eastAsia="Times New Roman" w:hAnsi="Arial" w:cs="Arial"/>
          <w:b/>
          <w:szCs w:val="24"/>
          <w:lang w:val="es-ES" w:eastAsia="es-ES"/>
        </w:rPr>
      </w:pPr>
      <w:r>
        <w:rPr>
          <w:rFonts w:ascii="Arial" w:eastAsia="Times New Roman" w:hAnsi="Arial" w:cs="Arial"/>
          <w:b/>
          <w:szCs w:val="24"/>
          <w:lang w:val="es-ES" w:eastAsia="es-ES"/>
        </w:rPr>
        <w:t>Recomendaciones</w:t>
      </w:r>
    </w:p>
    <w:p w:rsidR="00705756" w:rsidRPr="00E34EBA" w:rsidRDefault="00705756" w:rsidP="00705756">
      <w:pPr>
        <w:widowControl w:val="0"/>
        <w:tabs>
          <w:tab w:val="num" w:pos="360"/>
        </w:tabs>
        <w:spacing w:after="0" w:line="360" w:lineRule="auto"/>
        <w:ind w:left="708" w:right="-2"/>
        <w:rPr>
          <w:rFonts w:ascii="Arial" w:eastAsia="Times New Roman" w:hAnsi="Arial" w:cs="Arial"/>
          <w:szCs w:val="24"/>
          <w:lang w:val="es-ES" w:eastAsia="es-ES"/>
        </w:rPr>
      </w:pPr>
    </w:p>
    <w:p w:rsidR="00705756" w:rsidRDefault="00705756" w:rsidP="00705756">
      <w:pPr>
        <w:widowControl w:val="0"/>
        <w:spacing w:after="0" w:line="360" w:lineRule="auto"/>
        <w:jc w:val="both"/>
        <w:rPr>
          <w:rFonts w:ascii="Arial" w:eastAsia="Times New Roman" w:hAnsi="Arial" w:cs="Arial"/>
          <w:b/>
          <w:bCs/>
          <w:szCs w:val="24"/>
          <w:lang w:val="es-ES" w:eastAsia="es-ES"/>
        </w:rPr>
      </w:pPr>
      <w:r>
        <w:rPr>
          <w:rFonts w:ascii="Arial" w:eastAsia="Times New Roman" w:hAnsi="Arial" w:cs="Arial"/>
          <w:b/>
          <w:bCs/>
          <w:szCs w:val="24"/>
          <w:lang w:val="es-ES" w:eastAsia="es-ES"/>
        </w:rPr>
        <w:t>1</w:t>
      </w:r>
      <w:r w:rsidRPr="00E34EBA">
        <w:rPr>
          <w:rFonts w:ascii="Arial" w:eastAsia="Times New Roman" w:hAnsi="Arial" w:cs="Arial"/>
          <w:b/>
          <w:bCs/>
          <w:szCs w:val="24"/>
          <w:lang w:val="es-ES" w:eastAsia="es-ES"/>
        </w:rPr>
        <w:t xml:space="preserve">) </w:t>
      </w:r>
      <w:r w:rsidRPr="00E34EBA">
        <w:rPr>
          <w:rFonts w:ascii="Arial" w:eastAsia="Times New Roman" w:hAnsi="Arial" w:cs="Arial"/>
          <w:b/>
          <w:bCs/>
          <w:szCs w:val="24"/>
          <w:lang w:val="es-ES" w:eastAsia="es-ES"/>
        </w:rPr>
        <w:tab/>
        <w:t>Recomendac</w:t>
      </w:r>
      <w:r>
        <w:rPr>
          <w:rFonts w:ascii="Arial" w:eastAsia="Times New Roman" w:hAnsi="Arial" w:cs="Arial"/>
          <w:b/>
          <w:bCs/>
          <w:szCs w:val="24"/>
          <w:lang w:val="es-ES" w:eastAsia="es-ES"/>
        </w:rPr>
        <w:t>ión</w:t>
      </w:r>
      <w:r w:rsidRPr="00E34EBA">
        <w:rPr>
          <w:rFonts w:ascii="Arial" w:eastAsia="Times New Roman" w:hAnsi="Arial" w:cs="Arial"/>
          <w:b/>
          <w:bCs/>
          <w:szCs w:val="24"/>
          <w:lang w:val="es-ES" w:eastAsia="es-ES"/>
        </w:rPr>
        <w:t xml:space="preserve"> de</w:t>
      </w:r>
      <w:r>
        <w:rPr>
          <w:rFonts w:ascii="Arial" w:eastAsia="Times New Roman" w:hAnsi="Arial" w:cs="Arial"/>
          <w:b/>
          <w:bCs/>
          <w:szCs w:val="24"/>
          <w:lang w:val="es-ES" w:eastAsia="es-ES"/>
        </w:rPr>
        <w:t xml:space="preserve"> ejercicios anteriores no cumplida</w:t>
      </w:r>
    </w:p>
    <w:p w:rsidR="00705756" w:rsidRPr="003933EB" w:rsidRDefault="00705756" w:rsidP="00705756">
      <w:pPr>
        <w:widowControl w:val="0"/>
        <w:spacing w:after="0" w:line="360" w:lineRule="auto"/>
        <w:jc w:val="both"/>
        <w:rPr>
          <w:rFonts w:ascii="Arial" w:eastAsia="Times New Roman" w:hAnsi="Arial" w:cs="Arial"/>
          <w:b/>
          <w:bCs/>
          <w:szCs w:val="24"/>
          <w:lang w:val="es-ES" w:eastAsia="es-ES"/>
        </w:rPr>
      </w:pPr>
      <w:r>
        <w:rPr>
          <w:rFonts w:ascii="Arial" w:hAnsi="Arial" w:cs="Arial"/>
          <w:spacing w:val="-3"/>
          <w:szCs w:val="24"/>
        </w:rPr>
        <w:t xml:space="preserve"> No se i</w:t>
      </w:r>
      <w:r w:rsidRPr="005637CE">
        <w:rPr>
          <w:rFonts w:ascii="Arial" w:hAnsi="Arial" w:cs="Arial"/>
          <w:spacing w:val="-3"/>
          <w:szCs w:val="24"/>
        </w:rPr>
        <w:t>mplementar</w:t>
      </w:r>
      <w:r>
        <w:rPr>
          <w:rFonts w:ascii="Arial" w:hAnsi="Arial" w:cs="Arial"/>
          <w:spacing w:val="-3"/>
          <w:szCs w:val="24"/>
        </w:rPr>
        <w:t>on</w:t>
      </w:r>
      <w:r w:rsidRPr="005637CE">
        <w:rPr>
          <w:rFonts w:ascii="Arial" w:hAnsi="Arial" w:cs="Arial"/>
          <w:spacing w:val="-3"/>
          <w:szCs w:val="24"/>
        </w:rPr>
        <w:t xml:space="preserve"> los mecanismos necesarios para evitar que se </w:t>
      </w:r>
      <w:r>
        <w:rPr>
          <w:rFonts w:ascii="Arial" w:hAnsi="Arial" w:cs="Arial"/>
          <w:spacing w:val="-3"/>
          <w:szCs w:val="24"/>
        </w:rPr>
        <w:t xml:space="preserve">produzcan </w:t>
      </w:r>
      <w:r w:rsidRPr="005637CE">
        <w:rPr>
          <w:rFonts w:ascii="Arial" w:hAnsi="Arial" w:cs="Arial"/>
          <w:spacing w:val="-3"/>
          <w:szCs w:val="24"/>
        </w:rPr>
        <w:t>los incumplimientos de la</w:t>
      </w:r>
      <w:r>
        <w:rPr>
          <w:rFonts w:ascii="Arial" w:hAnsi="Arial" w:cs="Arial"/>
          <w:spacing w:val="-3"/>
          <w:szCs w:val="24"/>
        </w:rPr>
        <w:t>s disposiciones legales señalado</w:t>
      </w:r>
      <w:r w:rsidRPr="005637CE">
        <w:rPr>
          <w:rFonts w:ascii="Arial" w:hAnsi="Arial" w:cs="Arial"/>
          <w:spacing w:val="-3"/>
          <w:szCs w:val="24"/>
        </w:rPr>
        <w:t>s en el Dictamen.</w:t>
      </w:r>
    </w:p>
    <w:p w:rsidR="00705756" w:rsidRPr="003933EB" w:rsidRDefault="00705756" w:rsidP="00705756">
      <w:pPr>
        <w:widowControl w:val="0"/>
        <w:tabs>
          <w:tab w:val="num" w:pos="360"/>
        </w:tabs>
        <w:spacing w:after="0" w:line="360" w:lineRule="auto"/>
        <w:ind w:right="-2"/>
        <w:jc w:val="both"/>
        <w:rPr>
          <w:rFonts w:ascii="Arial" w:eastAsia="Times New Roman" w:hAnsi="Arial" w:cs="Arial"/>
          <w:b/>
          <w:szCs w:val="24"/>
          <w:lang w:eastAsia="es-ES"/>
        </w:rPr>
      </w:pPr>
      <w:r w:rsidRPr="003933EB">
        <w:rPr>
          <w:rFonts w:ascii="Arial" w:eastAsia="Times New Roman" w:hAnsi="Arial" w:cs="Arial"/>
          <w:b/>
          <w:szCs w:val="24"/>
          <w:lang w:eastAsia="es-ES"/>
        </w:rPr>
        <w:t>2)      Recomendaciones del presente ejercicio</w:t>
      </w:r>
    </w:p>
    <w:p w:rsidR="00705756" w:rsidRPr="00BC4607" w:rsidRDefault="00705756" w:rsidP="00705756">
      <w:pPr>
        <w:widowControl w:val="0"/>
        <w:tabs>
          <w:tab w:val="num" w:pos="360"/>
        </w:tabs>
        <w:spacing w:after="0" w:line="360" w:lineRule="auto"/>
        <w:ind w:right="-2"/>
        <w:jc w:val="both"/>
        <w:rPr>
          <w:rFonts w:ascii="Arial" w:eastAsia="Times New Roman" w:hAnsi="Arial" w:cs="Arial"/>
          <w:szCs w:val="24"/>
          <w:lang w:val="es-ES" w:eastAsia="es-ES"/>
        </w:rPr>
      </w:pPr>
      <w:r w:rsidRPr="00BC4607">
        <w:rPr>
          <w:rFonts w:ascii="Arial" w:eastAsia="Times New Roman" w:hAnsi="Arial" w:cs="Arial"/>
          <w:szCs w:val="24"/>
          <w:lang w:val="es-ES" w:eastAsia="es-ES"/>
        </w:rPr>
        <w:t>Se reitera la recomendaci</w:t>
      </w:r>
      <w:r>
        <w:rPr>
          <w:rFonts w:ascii="Arial" w:eastAsia="Times New Roman" w:hAnsi="Arial" w:cs="Arial"/>
          <w:szCs w:val="24"/>
          <w:lang w:val="es-ES" w:eastAsia="es-ES"/>
        </w:rPr>
        <w:t>ón</w:t>
      </w:r>
      <w:r w:rsidRPr="00BC4607">
        <w:rPr>
          <w:rFonts w:ascii="Arial" w:eastAsia="Times New Roman" w:hAnsi="Arial" w:cs="Arial"/>
          <w:szCs w:val="24"/>
          <w:lang w:val="es-ES" w:eastAsia="es-ES"/>
        </w:rPr>
        <w:t xml:space="preserve"> no cumplida de ejercicios anteriores, a la que se agregan las siguientes:</w:t>
      </w:r>
    </w:p>
    <w:p w:rsidR="00705756" w:rsidRPr="00D100FB" w:rsidRDefault="00705756" w:rsidP="00705756">
      <w:pPr>
        <w:widowControl w:val="0"/>
        <w:numPr>
          <w:ilvl w:val="0"/>
          <w:numId w:val="3"/>
        </w:numPr>
        <w:spacing w:before="100" w:beforeAutospacing="1" w:after="100" w:afterAutospacing="1" w:line="360" w:lineRule="auto"/>
        <w:jc w:val="both"/>
        <w:outlineLvl w:val="1"/>
        <w:rPr>
          <w:rFonts w:ascii="Arial" w:hAnsi="Arial" w:cs="Arial"/>
          <w:szCs w:val="24"/>
          <w:lang w:val="es-ES" w:eastAsia="es-ES"/>
        </w:rPr>
      </w:pPr>
      <w:r>
        <w:rPr>
          <w:rFonts w:ascii="Arial" w:hAnsi="Arial" w:cs="Arial"/>
          <w:szCs w:val="24"/>
          <w:lang w:val="es-ES" w:eastAsia="es-ES"/>
        </w:rPr>
        <w:t xml:space="preserve">Implementar las medidas necesarias para que los gastos por sentencias judiciales impacten </w:t>
      </w:r>
      <w:r w:rsidRPr="00D100FB">
        <w:rPr>
          <w:rFonts w:ascii="Arial" w:hAnsi="Arial" w:cs="Arial"/>
          <w:bCs/>
          <w:szCs w:val="24"/>
          <w:lang w:eastAsia="es-ES"/>
        </w:rPr>
        <w:t>en la ejecución presupuestal</w:t>
      </w:r>
      <w:r>
        <w:rPr>
          <w:rFonts w:ascii="Arial" w:hAnsi="Arial" w:cs="Arial"/>
          <w:szCs w:val="24"/>
          <w:lang w:val="es-ES" w:eastAsia="es-ES"/>
        </w:rPr>
        <w:t>.</w:t>
      </w:r>
    </w:p>
    <w:p w:rsidR="00705756" w:rsidRPr="00E34EBA" w:rsidRDefault="00705756" w:rsidP="00705756">
      <w:pPr>
        <w:widowControl w:val="0"/>
        <w:numPr>
          <w:ilvl w:val="0"/>
          <w:numId w:val="3"/>
        </w:numPr>
        <w:spacing w:before="100" w:beforeAutospacing="1" w:after="100" w:afterAutospacing="1" w:line="360" w:lineRule="auto"/>
        <w:jc w:val="both"/>
        <w:outlineLvl w:val="1"/>
        <w:rPr>
          <w:rFonts w:ascii="Arial" w:eastAsia="Times New Roman" w:hAnsi="Arial" w:cs="Arial"/>
          <w:b/>
          <w:szCs w:val="24"/>
          <w:lang w:val="es-ES" w:eastAsia="es-ES"/>
        </w:rPr>
      </w:pPr>
      <w:r>
        <w:rPr>
          <w:rFonts w:ascii="Arial" w:hAnsi="Arial" w:cs="Arial"/>
          <w:color w:val="000000"/>
          <w:szCs w:val="24"/>
        </w:rPr>
        <w:t>Establecer los controles pertinentes para que la totalidad de las asignaciones del módulo presupuestal del Sistema Integrado de Gestión, coincidan con los créditos aprobados en el Presupuesto.</w:t>
      </w:r>
    </w:p>
    <w:p w:rsidR="00705756" w:rsidRDefault="00705756" w:rsidP="00705756">
      <w:pPr>
        <w:widowControl w:val="0"/>
        <w:spacing w:after="0" w:line="360" w:lineRule="auto"/>
        <w:jc w:val="right"/>
        <w:rPr>
          <w:rFonts w:ascii="Arial" w:eastAsia="Times New Roman" w:hAnsi="Arial" w:cs="Arial"/>
          <w:snapToGrid w:val="0"/>
          <w:szCs w:val="24"/>
          <w:lang w:val="es-ES" w:eastAsia="es-ES"/>
        </w:rPr>
      </w:pPr>
      <w:r w:rsidRPr="00DE58EB">
        <w:rPr>
          <w:rFonts w:ascii="Arial" w:eastAsia="Times New Roman" w:hAnsi="Arial" w:cs="Arial"/>
          <w:snapToGrid w:val="0"/>
          <w:szCs w:val="24"/>
          <w:lang w:val="es-ES" w:eastAsia="es-ES"/>
        </w:rPr>
        <w:t>Montevideo, 21 de agosto de 2018</w:t>
      </w:r>
    </w:p>
    <w:p w:rsidR="00EA5CB1" w:rsidRPr="00705756" w:rsidRDefault="00705756" w:rsidP="00705756">
      <w:pPr>
        <w:widowControl w:val="0"/>
        <w:spacing w:after="0" w:line="360" w:lineRule="auto"/>
        <w:rPr>
          <w:rFonts w:ascii="Arial" w:eastAsia="Times New Roman" w:hAnsi="Arial" w:cs="Arial"/>
          <w:snapToGrid w:val="0"/>
          <w:szCs w:val="24"/>
          <w:lang w:val="es-ES" w:eastAsia="es-ES"/>
        </w:rPr>
      </w:pPr>
      <w:proofErr w:type="spellStart"/>
      <w:proofErr w:type="gramStart"/>
      <w:r>
        <w:rPr>
          <w:rFonts w:ascii="Arial" w:eastAsia="Times New Roman" w:hAnsi="Arial" w:cs="Arial"/>
          <w:snapToGrid w:val="0"/>
          <w:szCs w:val="24"/>
          <w:lang w:val="es-ES" w:eastAsia="es-ES"/>
        </w:rPr>
        <w:t>ag</w:t>
      </w:r>
      <w:proofErr w:type="spellEnd"/>
      <w:proofErr w:type="gramEnd"/>
    </w:p>
    <w:sectPr w:rsidR="00EA5CB1" w:rsidRPr="00705756" w:rsidSect="00C071A3">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19BF"/>
    <w:multiLevelType w:val="hybridMultilevel"/>
    <w:tmpl w:val="BCFEDF54"/>
    <w:lvl w:ilvl="0" w:tplc="0C0A0011">
      <w:start w:val="4"/>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617F3D"/>
    <w:multiLevelType w:val="hybridMultilevel"/>
    <w:tmpl w:val="8D00B30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92B4360"/>
    <w:multiLevelType w:val="hybridMultilevel"/>
    <w:tmpl w:val="197CE840"/>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67805F60"/>
    <w:multiLevelType w:val="hybridMultilevel"/>
    <w:tmpl w:val="64B61002"/>
    <w:lvl w:ilvl="0" w:tplc="6B586668">
      <w:start w:val="1"/>
      <w:numFmt w:val="decimal"/>
      <w:lvlText w:val="%1)"/>
      <w:lvlJc w:val="left"/>
      <w:pPr>
        <w:ind w:left="720" w:hanging="360"/>
      </w:pPr>
      <w:rPr>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12"/>
    <w:rsid w:val="0006695B"/>
    <w:rsid w:val="000A27C8"/>
    <w:rsid w:val="00160742"/>
    <w:rsid w:val="002A119D"/>
    <w:rsid w:val="002B28D1"/>
    <w:rsid w:val="002E4488"/>
    <w:rsid w:val="003414BD"/>
    <w:rsid w:val="00375FFD"/>
    <w:rsid w:val="003F2B7D"/>
    <w:rsid w:val="005A2103"/>
    <w:rsid w:val="005C0D8A"/>
    <w:rsid w:val="00625EEF"/>
    <w:rsid w:val="00635ED7"/>
    <w:rsid w:val="006509D7"/>
    <w:rsid w:val="006A1712"/>
    <w:rsid w:val="006C3286"/>
    <w:rsid w:val="00704A0B"/>
    <w:rsid w:val="00705756"/>
    <w:rsid w:val="007415A1"/>
    <w:rsid w:val="00797EDA"/>
    <w:rsid w:val="00834A50"/>
    <w:rsid w:val="00861739"/>
    <w:rsid w:val="00960E2A"/>
    <w:rsid w:val="009B0E81"/>
    <w:rsid w:val="009B7764"/>
    <w:rsid w:val="00A4738E"/>
    <w:rsid w:val="00B2564B"/>
    <w:rsid w:val="00BD2263"/>
    <w:rsid w:val="00C071A3"/>
    <w:rsid w:val="00C639A8"/>
    <w:rsid w:val="00D00FF1"/>
    <w:rsid w:val="00D16276"/>
    <w:rsid w:val="00D43E1F"/>
    <w:rsid w:val="00E06BBE"/>
    <w:rsid w:val="00EA0279"/>
    <w:rsid w:val="00EA5CB1"/>
    <w:rsid w:val="00EB28F2"/>
    <w:rsid w:val="00ED5273"/>
    <w:rsid w:val="00F63FF0"/>
    <w:rsid w:val="00F9430A"/>
    <w:rsid w:val="00FC6C9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12"/>
    <w:rPr>
      <w:rFonts w:eastAsiaTheme="minorEastAsia"/>
      <w:sz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712"/>
    <w:pPr>
      <w:ind w:left="720"/>
      <w:contextualSpacing/>
    </w:pPr>
  </w:style>
  <w:style w:type="paragraph" w:styleId="Textoindependiente">
    <w:name w:val="Body Text"/>
    <w:basedOn w:val="Normal"/>
    <w:link w:val="TextoindependienteCar"/>
    <w:uiPriority w:val="99"/>
    <w:unhideWhenUsed/>
    <w:rsid w:val="006A1712"/>
    <w:pPr>
      <w:spacing w:after="120"/>
    </w:pPr>
  </w:style>
  <w:style w:type="character" w:customStyle="1" w:styleId="TextoindependienteCar">
    <w:name w:val="Texto independiente Car"/>
    <w:basedOn w:val="Fuentedeprrafopredeter"/>
    <w:link w:val="Textoindependiente"/>
    <w:uiPriority w:val="99"/>
    <w:rsid w:val="006A1712"/>
    <w:rPr>
      <w:rFonts w:eastAsiaTheme="minorEastAsia"/>
      <w:sz w:val="24"/>
      <w:lang w:eastAsia="es-UY"/>
    </w:rPr>
  </w:style>
  <w:style w:type="paragraph" w:styleId="Textodeglobo">
    <w:name w:val="Balloon Text"/>
    <w:basedOn w:val="Normal"/>
    <w:link w:val="TextodegloboCar"/>
    <w:uiPriority w:val="99"/>
    <w:semiHidden/>
    <w:unhideWhenUsed/>
    <w:rsid w:val="005A2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103"/>
    <w:rPr>
      <w:rFonts w:ascii="Tahoma" w:eastAsiaTheme="minorEastAsia" w:hAnsi="Tahoma" w:cs="Tahoma"/>
      <w:sz w:val="16"/>
      <w:szCs w:val="16"/>
      <w:lang w:eastAsia="es-UY"/>
    </w:rPr>
  </w:style>
  <w:style w:type="character" w:styleId="Refdecomentario">
    <w:name w:val="annotation reference"/>
    <w:basedOn w:val="Fuentedeprrafopredeter"/>
    <w:uiPriority w:val="99"/>
    <w:semiHidden/>
    <w:unhideWhenUsed/>
    <w:rsid w:val="005A2103"/>
    <w:rPr>
      <w:sz w:val="16"/>
      <w:szCs w:val="16"/>
    </w:rPr>
  </w:style>
  <w:style w:type="paragraph" w:styleId="Textocomentario">
    <w:name w:val="annotation text"/>
    <w:basedOn w:val="Normal"/>
    <w:link w:val="TextocomentarioCar"/>
    <w:uiPriority w:val="99"/>
    <w:semiHidden/>
    <w:unhideWhenUsed/>
    <w:rsid w:val="005A21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2103"/>
    <w:rPr>
      <w:rFonts w:eastAsiaTheme="minorEastAsia"/>
      <w:sz w:val="20"/>
      <w:szCs w:val="20"/>
      <w:lang w:eastAsia="es-UY"/>
    </w:rPr>
  </w:style>
  <w:style w:type="paragraph" w:styleId="Asuntodelcomentario">
    <w:name w:val="annotation subject"/>
    <w:basedOn w:val="Textocomentario"/>
    <w:next w:val="Textocomentario"/>
    <w:link w:val="AsuntodelcomentarioCar"/>
    <w:uiPriority w:val="99"/>
    <w:semiHidden/>
    <w:unhideWhenUsed/>
    <w:rsid w:val="005A2103"/>
    <w:rPr>
      <w:b/>
      <w:bCs/>
    </w:rPr>
  </w:style>
  <w:style w:type="character" w:customStyle="1" w:styleId="AsuntodelcomentarioCar">
    <w:name w:val="Asunto del comentario Car"/>
    <w:basedOn w:val="TextocomentarioCar"/>
    <w:link w:val="Asuntodelcomentario"/>
    <w:uiPriority w:val="99"/>
    <w:semiHidden/>
    <w:rsid w:val="005A2103"/>
    <w:rPr>
      <w:rFonts w:eastAsiaTheme="minorEastAsia"/>
      <w:b/>
      <w:bCs/>
      <w:sz w:val="20"/>
      <w:szCs w:val="20"/>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712"/>
    <w:rPr>
      <w:rFonts w:eastAsiaTheme="minorEastAsia"/>
      <w:sz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1712"/>
    <w:pPr>
      <w:ind w:left="720"/>
      <w:contextualSpacing/>
    </w:pPr>
  </w:style>
  <w:style w:type="paragraph" w:styleId="Textoindependiente">
    <w:name w:val="Body Text"/>
    <w:basedOn w:val="Normal"/>
    <w:link w:val="TextoindependienteCar"/>
    <w:uiPriority w:val="99"/>
    <w:unhideWhenUsed/>
    <w:rsid w:val="006A1712"/>
    <w:pPr>
      <w:spacing w:after="120"/>
    </w:pPr>
  </w:style>
  <w:style w:type="character" w:customStyle="1" w:styleId="TextoindependienteCar">
    <w:name w:val="Texto independiente Car"/>
    <w:basedOn w:val="Fuentedeprrafopredeter"/>
    <w:link w:val="Textoindependiente"/>
    <w:uiPriority w:val="99"/>
    <w:rsid w:val="006A1712"/>
    <w:rPr>
      <w:rFonts w:eastAsiaTheme="minorEastAsia"/>
      <w:sz w:val="24"/>
      <w:lang w:eastAsia="es-UY"/>
    </w:rPr>
  </w:style>
  <w:style w:type="paragraph" w:styleId="Textodeglobo">
    <w:name w:val="Balloon Text"/>
    <w:basedOn w:val="Normal"/>
    <w:link w:val="TextodegloboCar"/>
    <w:uiPriority w:val="99"/>
    <w:semiHidden/>
    <w:unhideWhenUsed/>
    <w:rsid w:val="005A21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2103"/>
    <w:rPr>
      <w:rFonts w:ascii="Tahoma" w:eastAsiaTheme="minorEastAsia" w:hAnsi="Tahoma" w:cs="Tahoma"/>
      <w:sz w:val="16"/>
      <w:szCs w:val="16"/>
      <w:lang w:eastAsia="es-UY"/>
    </w:rPr>
  </w:style>
  <w:style w:type="character" w:styleId="Refdecomentario">
    <w:name w:val="annotation reference"/>
    <w:basedOn w:val="Fuentedeprrafopredeter"/>
    <w:uiPriority w:val="99"/>
    <w:semiHidden/>
    <w:unhideWhenUsed/>
    <w:rsid w:val="005A2103"/>
    <w:rPr>
      <w:sz w:val="16"/>
      <w:szCs w:val="16"/>
    </w:rPr>
  </w:style>
  <w:style w:type="paragraph" w:styleId="Textocomentario">
    <w:name w:val="annotation text"/>
    <w:basedOn w:val="Normal"/>
    <w:link w:val="TextocomentarioCar"/>
    <w:uiPriority w:val="99"/>
    <w:semiHidden/>
    <w:unhideWhenUsed/>
    <w:rsid w:val="005A21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2103"/>
    <w:rPr>
      <w:rFonts w:eastAsiaTheme="minorEastAsia"/>
      <w:sz w:val="20"/>
      <w:szCs w:val="20"/>
      <w:lang w:eastAsia="es-UY"/>
    </w:rPr>
  </w:style>
  <w:style w:type="paragraph" w:styleId="Asuntodelcomentario">
    <w:name w:val="annotation subject"/>
    <w:basedOn w:val="Textocomentario"/>
    <w:next w:val="Textocomentario"/>
    <w:link w:val="AsuntodelcomentarioCar"/>
    <w:uiPriority w:val="99"/>
    <w:semiHidden/>
    <w:unhideWhenUsed/>
    <w:rsid w:val="005A2103"/>
    <w:rPr>
      <w:b/>
      <w:bCs/>
    </w:rPr>
  </w:style>
  <w:style w:type="character" w:customStyle="1" w:styleId="AsuntodelcomentarioCar">
    <w:name w:val="Asunto del comentario Car"/>
    <w:basedOn w:val="TextocomentarioCar"/>
    <w:link w:val="Asuntodelcomentario"/>
    <w:uiPriority w:val="99"/>
    <w:semiHidden/>
    <w:rsid w:val="005A2103"/>
    <w:rPr>
      <w:rFonts w:eastAsiaTheme="minorEastAsia"/>
      <w:b/>
      <w:bCs/>
      <w:sz w:val="20"/>
      <w:szCs w:val="20"/>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31F8A-7B02-4361-8E0F-BC43E174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1535</Words>
  <Characters>8446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BCU</Company>
  <LinksUpToDate>false</LinksUpToDate>
  <CharactersWithSpaces>9962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Tribunal1</cp:lastModifiedBy>
  <cp:revision>15</cp:revision>
  <dcterms:created xsi:type="dcterms:W3CDTF">2018-12-11T16:59:00Z</dcterms:created>
  <dcterms:modified xsi:type="dcterms:W3CDTF">2019-01-14T16:05:00Z</dcterms:modified>
</cp:coreProperties>
</file>