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07E" w:rsidRPr="00786EEB" w:rsidRDefault="00AF107E" w:rsidP="00786EEB">
      <w:pPr>
        <w:tabs>
          <w:tab w:val="center" w:pos="4253"/>
        </w:tabs>
        <w:suppressAutoHyphens/>
        <w:jc w:val="right"/>
        <w:rPr>
          <w:rFonts w:ascii="Arial" w:hAnsi="Arial" w:cs="Arial"/>
          <w:b/>
          <w:sz w:val="28"/>
          <w:szCs w:val="28"/>
          <w:lang w:val="es-ES_tradnl"/>
        </w:rPr>
      </w:pPr>
      <w:bookmarkStart w:id="0" w:name="_GoBack"/>
      <w:bookmarkEnd w:id="0"/>
      <w:r>
        <w:rPr>
          <w:rFonts w:ascii="Arial" w:hAnsi="Arial" w:cs="Arial"/>
          <w:b/>
          <w:sz w:val="28"/>
          <w:szCs w:val="28"/>
          <w:lang w:val="es-ES_tradnl"/>
        </w:rPr>
        <w:t>RES. 3237/18</w:t>
      </w:r>
    </w:p>
    <w:p w:rsidR="00AF107E" w:rsidRPr="00AF107E" w:rsidRDefault="00AF107E" w:rsidP="00AF107E">
      <w:pPr>
        <w:tabs>
          <w:tab w:val="center" w:pos="4253"/>
        </w:tabs>
        <w:suppressAutoHyphens/>
        <w:spacing w:after="0" w:line="240" w:lineRule="auto"/>
        <w:jc w:val="center"/>
        <w:rPr>
          <w:rFonts w:ascii="Arial" w:hAnsi="Arial" w:cs="Arial"/>
          <w:b/>
          <w:sz w:val="24"/>
          <w:szCs w:val="24"/>
          <w:lang w:val="es-ES_tradnl"/>
        </w:rPr>
      </w:pPr>
      <w:r w:rsidRPr="00AF107E">
        <w:rPr>
          <w:rFonts w:ascii="Arial" w:hAnsi="Arial" w:cs="Arial"/>
          <w:b/>
          <w:sz w:val="24"/>
          <w:szCs w:val="24"/>
          <w:lang w:val="es-ES_tradnl"/>
        </w:rPr>
        <w:t>RESOLUCION ADOPTADA POR EL</w:t>
      </w:r>
    </w:p>
    <w:p w:rsidR="00AF107E" w:rsidRPr="00AF107E" w:rsidRDefault="00AF107E" w:rsidP="00AF107E">
      <w:pPr>
        <w:tabs>
          <w:tab w:val="left" w:pos="-720"/>
        </w:tabs>
        <w:suppressAutoHyphens/>
        <w:spacing w:after="0" w:line="240" w:lineRule="auto"/>
        <w:jc w:val="center"/>
        <w:rPr>
          <w:rFonts w:ascii="Arial" w:hAnsi="Arial" w:cs="Arial"/>
          <w:b/>
          <w:sz w:val="24"/>
          <w:szCs w:val="24"/>
          <w:lang w:val="es-ES_tradnl"/>
        </w:rPr>
      </w:pPr>
    </w:p>
    <w:p w:rsidR="00AF107E" w:rsidRPr="00AF107E" w:rsidRDefault="00AF107E" w:rsidP="00AF107E">
      <w:pPr>
        <w:tabs>
          <w:tab w:val="center" w:pos="4253"/>
        </w:tabs>
        <w:suppressAutoHyphens/>
        <w:spacing w:after="0" w:line="240" w:lineRule="auto"/>
        <w:jc w:val="center"/>
        <w:rPr>
          <w:rFonts w:ascii="Arial" w:hAnsi="Arial" w:cs="Arial"/>
          <w:b/>
          <w:sz w:val="24"/>
          <w:szCs w:val="24"/>
          <w:lang w:val="es-ES_tradnl"/>
        </w:rPr>
      </w:pPr>
      <w:r w:rsidRPr="00AF107E">
        <w:rPr>
          <w:rFonts w:ascii="Arial" w:hAnsi="Arial" w:cs="Arial"/>
          <w:b/>
          <w:sz w:val="24"/>
          <w:szCs w:val="24"/>
          <w:lang w:val="es-ES_tradnl"/>
        </w:rPr>
        <w:t>TRIBUNAL DE CUENTAS</w:t>
      </w:r>
    </w:p>
    <w:p w:rsidR="00AF107E" w:rsidRPr="00AF107E" w:rsidRDefault="00AF107E" w:rsidP="00AF107E">
      <w:pPr>
        <w:tabs>
          <w:tab w:val="left" w:pos="-720"/>
        </w:tabs>
        <w:suppressAutoHyphens/>
        <w:spacing w:after="0" w:line="240" w:lineRule="auto"/>
        <w:jc w:val="center"/>
        <w:rPr>
          <w:rFonts w:ascii="Arial" w:hAnsi="Arial" w:cs="Arial"/>
          <w:b/>
          <w:sz w:val="24"/>
          <w:szCs w:val="24"/>
          <w:lang w:val="es-ES_tradnl"/>
        </w:rPr>
      </w:pPr>
    </w:p>
    <w:p w:rsidR="00AF107E" w:rsidRPr="00AF107E" w:rsidRDefault="00AF107E" w:rsidP="00AF107E">
      <w:pPr>
        <w:tabs>
          <w:tab w:val="center" w:pos="4253"/>
        </w:tabs>
        <w:suppressAutoHyphens/>
        <w:spacing w:after="0" w:line="240" w:lineRule="auto"/>
        <w:jc w:val="center"/>
        <w:rPr>
          <w:rFonts w:ascii="Arial" w:hAnsi="Arial" w:cs="Arial"/>
          <w:b/>
          <w:sz w:val="24"/>
          <w:szCs w:val="24"/>
          <w:lang w:val="es-ES_tradnl"/>
        </w:rPr>
      </w:pPr>
      <w:r w:rsidRPr="00AF107E">
        <w:rPr>
          <w:rFonts w:ascii="Arial" w:hAnsi="Arial" w:cs="Arial"/>
          <w:b/>
          <w:sz w:val="24"/>
          <w:szCs w:val="24"/>
          <w:lang w:val="es-ES_tradnl"/>
        </w:rPr>
        <w:t xml:space="preserve">EN SESION DE FECHA 18 DE OCTUBRE </w:t>
      </w:r>
      <w:r w:rsidRPr="00AF107E">
        <w:rPr>
          <w:rFonts w:ascii="Helvetica" w:hAnsi="Helvetica"/>
          <w:b/>
          <w:sz w:val="24"/>
          <w:szCs w:val="24"/>
          <w:lang w:val="es-ES_tradnl"/>
        </w:rPr>
        <w:t>DE 2018</w:t>
      </w:r>
    </w:p>
    <w:p w:rsidR="00AF107E" w:rsidRPr="00AF107E" w:rsidRDefault="00AF107E" w:rsidP="00AF107E">
      <w:pPr>
        <w:tabs>
          <w:tab w:val="center" w:pos="4253"/>
        </w:tabs>
        <w:suppressAutoHyphens/>
        <w:spacing w:after="0" w:line="240" w:lineRule="auto"/>
        <w:jc w:val="center"/>
        <w:rPr>
          <w:rFonts w:ascii="Arial" w:hAnsi="Arial" w:cs="Arial"/>
          <w:b/>
          <w:sz w:val="24"/>
          <w:szCs w:val="24"/>
          <w:lang w:val="es-ES_tradnl"/>
        </w:rPr>
      </w:pPr>
    </w:p>
    <w:p w:rsidR="00AF107E" w:rsidRPr="00731992" w:rsidRDefault="00AF107E" w:rsidP="00AF107E">
      <w:pPr>
        <w:tabs>
          <w:tab w:val="center" w:pos="4253"/>
        </w:tabs>
        <w:suppressAutoHyphens/>
        <w:spacing w:after="0" w:line="240" w:lineRule="auto"/>
        <w:jc w:val="center"/>
        <w:rPr>
          <w:rFonts w:ascii="Arial" w:hAnsi="Arial" w:cs="Arial"/>
          <w:b/>
          <w:sz w:val="24"/>
          <w:szCs w:val="24"/>
        </w:rPr>
      </w:pPr>
      <w:r w:rsidRPr="00731992">
        <w:rPr>
          <w:rFonts w:ascii="Arial" w:hAnsi="Arial" w:cs="Arial"/>
          <w:b/>
          <w:sz w:val="24"/>
          <w:szCs w:val="24"/>
        </w:rPr>
        <w:t xml:space="preserve">(E. E. Nº 2018-17-1-0002232, </w:t>
      </w:r>
      <w:proofErr w:type="spellStart"/>
      <w:r w:rsidRPr="00731992">
        <w:rPr>
          <w:rFonts w:ascii="Arial" w:hAnsi="Arial" w:cs="Arial"/>
          <w:b/>
          <w:sz w:val="24"/>
          <w:szCs w:val="24"/>
        </w:rPr>
        <w:t>Ent</w:t>
      </w:r>
      <w:proofErr w:type="spellEnd"/>
      <w:r w:rsidRPr="00731992">
        <w:rPr>
          <w:rFonts w:ascii="Arial" w:hAnsi="Arial" w:cs="Arial"/>
          <w:b/>
          <w:sz w:val="24"/>
          <w:szCs w:val="24"/>
        </w:rPr>
        <w:t>. N° 1618/18)</w:t>
      </w:r>
    </w:p>
    <w:p w:rsidR="00AF107E" w:rsidRDefault="00AF107E" w:rsidP="00AF107E">
      <w:pPr>
        <w:spacing w:line="360" w:lineRule="auto"/>
        <w:jc w:val="both"/>
        <w:rPr>
          <w:rFonts w:ascii="Arial" w:eastAsia="Calibri" w:hAnsi="Arial" w:cs="Arial"/>
          <w:b/>
          <w:sz w:val="24"/>
          <w:szCs w:val="24"/>
          <w:lang w:val="es-ES"/>
        </w:rPr>
      </w:pPr>
    </w:p>
    <w:p w:rsidR="00AF107E" w:rsidRDefault="00AF107E" w:rsidP="00AF107E">
      <w:pPr>
        <w:spacing w:after="0" w:line="360" w:lineRule="auto"/>
        <w:ind w:firstLine="851"/>
        <w:jc w:val="both"/>
        <w:rPr>
          <w:rFonts w:ascii="Arial" w:eastAsia="Calibri" w:hAnsi="Arial" w:cs="Arial"/>
          <w:sz w:val="24"/>
          <w:szCs w:val="24"/>
          <w:lang w:val="es-ES"/>
        </w:rPr>
      </w:pPr>
      <w:r w:rsidRPr="00AF107E">
        <w:rPr>
          <w:rFonts w:ascii="Arial" w:eastAsia="Calibri" w:hAnsi="Arial" w:cs="Arial"/>
          <w:b/>
          <w:sz w:val="24"/>
          <w:szCs w:val="24"/>
          <w:lang w:val="es-ES"/>
        </w:rPr>
        <w:t>VISTO:</w:t>
      </w:r>
      <w:r w:rsidRPr="00AF107E">
        <w:rPr>
          <w:rFonts w:ascii="Arial" w:eastAsia="Calibri" w:hAnsi="Arial" w:cs="Arial"/>
          <w:sz w:val="24"/>
          <w:szCs w:val="24"/>
          <w:lang w:val="es-ES"/>
        </w:rPr>
        <w:t xml:space="preserve"> que se han examinado los estados financieros de la Agencia Nacional de Desarrollo (ANDE), que comprenden el Estado de situación financiera al 31/12/2017, los correspondientes Estados de resultados y de otros resultados integrales, de flujos de efectivo y de cambios en el p</w:t>
      </w:r>
      <w:r>
        <w:rPr>
          <w:rFonts w:ascii="Arial" w:eastAsia="Calibri" w:hAnsi="Arial" w:cs="Arial"/>
          <w:sz w:val="24"/>
          <w:szCs w:val="24"/>
          <w:lang w:val="es-ES"/>
        </w:rPr>
        <w:t>atrimonio por el E</w:t>
      </w:r>
      <w:r w:rsidRPr="00AF107E">
        <w:rPr>
          <w:rFonts w:ascii="Arial" w:eastAsia="Calibri" w:hAnsi="Arial" w:cs="Arial"/>
          <w:sz w:val="24"/>
          <w:szCs w:val="24"/>
          <w:lang w:val="es-ES"/>
        </w:rPr>
        <w:t>jercicio anual finalizado en esa fecha, las notas de políticas contables significativas aplicadas y otras notas explicativas y los Anexos, y el Estado de ejecución presupuestal 2017;</w:t>
      </w:r>
    </w:p>
    <w:p w:rsidR="00AF107E" w:rsidRDefault="00AF107E" w:rsidP="00AF107E">
      <w:pPr>
        <w:spacing w:after="0" w:line="360" w:lineRule="auto"/>
        <w:ind w:firstLine="851"/>
        <w:jc w:val="both"/>
        <w:rPr>
          <w:rFonts w:ascii="Arial" w:eastAsia="Calibri" w:hAnsi="Arial" w:cs="Arial"/>
          <w:sz w:val="24"/>
          <w:szCs w:val="24"/>
          <w:lang w:val="es-ES"/>
        </w:rPr>
      </w:pPr>
      <w:r w:rsidRPr="00AF107E">
        <w:rPr>
          <w:rFonts w:ascii="Arial" w:eastAsia="Calibri" w:hAnsi="Arial" w:cs="Arial"/>
          <w:b/>
          <w:sz w:val="24"/>
          <w:szCs w:val="24"/>
          <w:lang w:val="es-ES"/>
        </w:rPr>
        <w:t>RESULTANDO:</w:t>
      </w:r>
      <w:r w:rsidRPr="00AF107E">
        <w:rPr>
          <w:rFonts w:ascii="Arial" w:eastAsia="Calibri" w:hAnsi="Arial" w:cs="Arial"/>
          <w:sz w:val="24"/>
          <w:szCs w:val="24"/>
          <w:lang w:val="es-ES"/>
        </w:rPr>
        <w:t xml:space="preserve"> que el examen fue realizado de acuerdo con los Principios Fundamentales de Auditoría (ISSAI 100 y 200) y las Directrices de Auditoría Financiera (ISSAI 1000 a 1810) de la Organización Internacional de Entidades Fiscalizadoras Superiores (INTOSAI);</w:t>
      </w:r>
    </w:p>
    <w:p w:rsidR="00AF107E" w:rsidRPr="00AF107E" w:rsidRDefault="00AF107E" w:rsidP="00AF107E">
      <w:pPr>
        <w:spacing w:after="0" w:line="360" w:lineRule="auto"/>
        <w:ind w:firstLine="851"/>
        <w:jc w:val="both"/>
        <w:rPr>
          <w:rFonts w:ascii="Arial" w:eastAsia="Calibri" w:hAnsi="Arial" w:cs="Arial"/>
          <w:sz w:val="24"/>
          <w:szCs w:val="24"/>
          <w:lang w:val="es-ES"/>
        </w:rPr>
      </w:pPr>
      <w:r w:rsidRPr="00AF107E">
        <w:rPr>
          <w:rFonts w:ascii="Arial" w:eastAsia="Calibri" w:hAnsi="Arial" w:cs="Arial"/>
          <w:b/>
          <w:sz w:val="24"/>
          <w:szCs w:val="24"/>
          <w:lang w:val="es-ES"/>
        </w:rPr>
        <w:t>CONSIDERANDO:</w:t>
      </w:r>
      <w:r w:rsidRPr="00AF107E">
        <w:rPr>
          <w:rFonts w:ascii="Arial" w:eastAsia="Calibri" w:hAnsi="Arial" w:cs="Arial"/>
          <w:sz w:val="24"/>
          <w:szCs w:val="24"/>
          <w:lang w:val="es-ES"/>
        </w:rPr>
        <w:t xml:space="preserve"> que las conclusiones y evidencias obtenidas son las que se expresan en el Informe de Auditoría, que incluye Dictamen e Informe a la Administración;</w:t>
      </w:r>
    </w:p>
    <w:p w:rsidR="00AF107E" w:rsidRPr="00AF107E" w:rsidRDefault="00AF107E" w:rsidP="00AF107E">
      <w:pPr>
        <w:spacing w:after="0" w:line="360" w:lineRule="auto"/>
        <w:ind w:firstLine="851"/>
        <w:jc w:val="both"/>
        <w:rPr>
          <w:rFonts w:ascii="Arial" w:eastAsia="Calibri" w:hAnsi="Arial" w:cs="Arial"/>
          <w:sz w:val="24"/>
          <w:szCs w:val="24"/>
          <w:lang w:val="es-ES"/>
        </w:rPr>
      </w:pPr>
      <w:r w:rsidRPr="00AF107E">
        <w:rPr>
          <w:rFonts w:ascii="Arial" w:eastAsia="Calibri" w:hAnsi="Arial" w:cs="Arial"/>
          <w:b/>
          <w:sz w:val="24"/>
          <w:szCs w:val="24"/>
          <w:lang w:val="es-ES"/>
        </w:rPr>
        <w:t>ATENTO:</w:t>
      </w:r>
      <w:r w:rsidRPr="00AF107E">
        <w:rPr>
          <w:rFonts w:ascii="Arial" w:eastAsia="Calibri" w:hAnsi="Arial" w:cs="Arial"/>
          <w:sz w:val="24"/>
          <w:szCs w:val="24"/>
          <w:lang w:val="es-ES"/>
        </w:rPr>
        <w:t xml:space="preserve"> a lo dispuesto por los Artículo</w:t>
      </w:r>
      <w:r>
        <w:rPr>
          <w:rFonts w:ascii="Arial" w:eastAsia="Calibri" w:hAnsi="Arial" w:cs="Arial"/>
          <w:sz w:val="24"/>
          <w:szCs w:val="24"/>
          <w:lang w:val="es-ES"/>
        </w:rPr>
        <w:t>s</w:t>
      </w:r>
      <w:r w:rsidRPr="00AF107E">
        <w:rPr>
          <w:rFonts w:ascii="Arial" w:eastAsia="Calibri" w:hAnsi="Arial" w:cs="Arial"/>
          <w:sz w:val="24"/>
          <w:szCs w:val="24"/>
          <w:lang w:val="es-ES"/>
        </w:rPr>
        <w:t xml:space="preserve"> 159 y 177 del Texto Orde</w:t>
      </w:r>
      <w:r>
        <w:rPr>
          <w:rFonts w:ascii="Arial" w:eastAsia="Calibri" w:hAnsi="Arial" w:cs="Arial"/>
          <w:sz w:val="24"/>
          <w:szCs w:val="24"/>
          <w:lang w:val="es-ES"/>
        </w:rPr>
        <w:softHyphen/>
      </w:r>
      <w:r w:rsidRPr="00AF107E">
        <w:rPr>
          <w:rFonts w:ascii="Arial" w:eastAsia="Calibri" w:hAnsi="Arial" w:cs="Arial"/>
          <w:sz w:val="24"/>
          <w:szCs w:val="24"/>
          <w:lang w:val="es-ES"/>
        </w:rPr>
        <w:t>nado de Administración y Contabilidad Financiera (TOCAF);</w:t>
      </w:r>
    </w:p>
    <w:p w:rsidR="00AF107E" w:rsidRPr="00AF107E" w:rsidRDefault="00AF107E" w:rsidP="00AF107E">
      <w:pPr>
        <w:spacing w:after="0" w:line="360" w:lineRule="auto"/>
        <w:jc w:val="center"/>
        <w:rPr>
          <w:rFonts w:ascii="Arial" w:eastAsia="Calibri" w:hAnsi="Arial" w:cs="Arial"/>
          <w:b/>
          <w:sz w:val="24"/>
          <w:szCs w:val="24"/>
          <w:lang w:val="es-ES"/>
        </w:rPr>
      </w:pPr>
      <w:r w:rsidRPr="00AF107E">
        <w:rPr>
          <w:rFonts w:ascii="Arial" w:eastAsia="Calibri" w:hAnsi="Arial" w:cs="Arial"/>
          <w:b/>
          <w:sz w:val="24"/>
          <w:szCs w:val="24"/>
          <w:lang w:val="es-ES"/>
        </w:rPr>
        <w:t>EL TRIBUNAL ACUERDA</w:t>
      </w:r>
    </w:p>
    <w:p w:rsidR="00AF107E" w:rsidRPr="00AF107E" w:rsidRDefault="00AF107E" w:rsidP="00AF107E">
      <w:pPr>
        <w:tabs>
          <w:tab w:val="left" w:pos="426"/>
        </w:tabs>
        <w:spacing w:after="0" w:line="360" w:lineRule="auto"/>
        <w:jc w:val="both"/>
        <w:rPr>
          <w:rFonts w:ascii="Arial" w:eastAsia="Calibri" w:hAnsi="Arial" w:cs="Arial"/>
          <w:sz w:val="24"/>
          <w:szCs w:val="24"/>
          <w:lang w:val="es-ES"/>
        </w:rPr>
      </w:pPr>
      <w:r w:rsidRPr="00AF107E">
        <w:rPr>
          <w:rFonts w:ascii="Arial" w:eastAsia="Calibri" w:hAnsi="Arial" w:cs="Arial"/>
          <w:b/>
          <w:sz w:val="24"/>
          <w:szCs w:val="24"/>
          <w:lang w:val="es-ES"/>
        </w:rPr>
        <w:t>1)</w:t>
      </w:r>
      <w:r w:rsidRPr="00AF107E">
        <w:rPr>
          <w:rFonts w:ascii="Arial" w:eastAsia="Calibri" w:hAnsi="Arial" w:cs="Arial"/>
          <w:sz w:val="24"/>
          <w:szCs w:val="24"/>
          <w:lang w:val="es-ES"/>
        </w:rPr>
        <w:tab/>
        <w:t>Expedirse en los términos del Informe de Auditoría que se adjunta;</w:t>
      </w:r>
    </w:p>
    <w:p w:rsidR="00AF107E" w:rsidRPr="00AF107E" w:rsidRDefault="00AF107E" w:rsidP="00AF107E">
      <w:pPr>
        <w:tabs>
          <w:tab w:val="left" w:pos="426"/>
        </w:tabs>
        <w:spacing w:after="0" w:line="360" w:lineRule="auto"/>
        <w:ind w:left="426" w:hanging="426"/>
        <w:jc w:val="both"/>
        <w:rPr>
          <w:rFonts w:ascii="Arial" w:eastAsia="Calibri" w:hAnsi="Arial" w:cs="Arial"/>
          <w:sz w:val="24"/>
          <w:szCs w:val="24"/>
          <w:lang w:val="es-ES"/>
        </w:rPr>
      </w:pPr>
      <w:r w:rsidRPr="00AF107E">
        <w:rPr>
          <w:rFonts w:ascii="Arial" w:eastAsia="Calibri" w:hAnsi="Arial" w:cs="Arial"/>
          <w:b/>
          <w:sz w:val="24"/>
          <w:szCs w:val="24"/>
          <w:lang w:val="es-ES"/>
        </w:rPr>
        <w:t>2)</w:t>
      </w:r>
      <w:r w:rsidRPr="00AF107E">
        <w:rPr>
          <w:rFonts w:ascii="Arial" w:eastAsia="Calibri" w:hAnsi="Arial" w:cs="Arial"/>
          <w:sz w:val="24"/>
          <w:szCs w:val="24"/>
          <w:lang w:val="es-ES"/>
        </w:rPr>
        <w:tab/>
        <w:t>Comunicar la presente Resolución a la Auditoria Interna de la Nación, al  Ministerio de Economía y Finanzas y al Organismo; y</w:t>
      </w:r>
    </w:p>
    <w:p w:rsidR="00AF107E" w:rsidRDefault="00AF107E" w:rsidP="00AF107E">
      <w:pPr>
        <w:tabs>
          <w:tab w:val="left" w:pos="426"/>
        </w:tabs>
        <w:spacing w:after="0" w:line="360" w:lineRule="auto"/>
        <w:jc w:val="both"/>
        <w:rPr>
          <w:rFonts w:ascii="Arial" w:eastAsia="Calibri" w:hAnsi="Arial" w:cs="Arial"/>
          <w:sz w:val="24"/>
          <w:szCs w:val="24"/>
          <w:lang w:val="es-ES"/>
        </w:rPr>
      </w:pPr>
      <w:r w:rsidRPr="00AF107E">
        <w:rPr>
          <w:rFonts w:ascii="Arial" w:eastAsia="Calibri" w:hAnsi="Arial" w:cs="Arial"/>
          <w:b/>
          <w:sz w:val="24"/>
          <w:szCs w:val="24"/>
          <w:lang w:val="es-ES"/>
        </w:rPr>
        <w:t>3)</w:t>
      </w:r>
      <w:r w:rsidRPr="00AF107E">
        <w:rPr>
          <w:rFonts w:ascii="Arial" w:eastAsia="Calibri" w:hAnsi="Arial" w:cs="Arial"/>
          <w:sz w:val="24"/>
          <w:szCs w:val="24"/>
          <w:lang w:val="es-ES"/>
        </w:rPr>
        <w:t xml:space="preserve">  Dar cuenta a la Asamblea General.</w:t>
      </w:r>
    </w:p>
    <w:p w:rsidR="008753CF" w:rsidRDefault="00AF107E" w:rsidP="00AF107E">
      <w:pPr>
        <w:tabs>
          <w:tab w:val="left" w:pos="426"/>
        </w:tabs>
        <w:spacing w:after="0" w:line="360" w:lineRule="auto"/>
        <w:ind w:hanging="567"/>
        <w:jc w:val="both"/>
        <w:rPr>
          <w:rFonts w:ascii="Arial" w:eastAsia="Calibri" w:hAnsi="Arial" w:cs="Arial"/>
          <w:sz w:val="24"/>
          <w:szCs w:val="24"/>
          <w:lang w:val="es-ES"/>
        </w:rPr>
      </w:pPr>
      <w:proofErr w:type="gramStart"/>
      <w:r>
        <w:rPr>
          <w:rFonts w:ascii="Arial" w:eastAsia="Calibri" w:hAnsi="Arial" w:cs="Arial"/>
          <w:sz w:val="24"/>
          <w:szCs w:val="24"/>
          <w:lang w:val="es-ES"/>
        </w:rPr>
        <w:t>dc</w:t>
      </w:r>
      <w:proofErr w:type="gramEnd"/>
    </w:p>
    <w:p w:rsidR="00731992" w:rsidRDefault="00731992" w:rsidP="00565781">
      <w:pPr>
        <w:spacing w:line="360" w:lineRule="auto"/>
        <w:jc w:val="center"/>
        <w:rPr>
          <w:rFonts w:ascii="Arial" w:hAnsi="Arial" w:cs="Arial"/>
          <w:b/>
          <w:sz w:val="24"/>
          <w:szCs w:val="24"/>
        </w:rPr>
      </w:pPr>
      <w:r>
        <w:rPr>
          <w:rFonts w:ascii="Arial" w:hAnsi="Arial" w:cs="Arial"/>
          <w:b/>
          <w:sz w:val="24"/>
          <w:szCs w:val="24"/>
        </w:rPr>
        <w:lastRenderedPageBreak/>
        <w:t>D</w:t>
      </w:r>
      <w:r w:rsidRPr="0079740B">
        <w:rPr>
          <w:rFonts w:ascii="Arial" w:hAnsi="Arial" w:cs="Arial"/>
          <w:b/>
          <w:sz w:val="24"/>
          <w:szCs w:val="24"/>
        </w:rPr>
        <w:t>ICTAMEN</w:t>
      </w:r>
    </w:p>
    <w:p w:rsidR="00731992" w:rsidRPr="00843D16" w:rsidRDefault="00731992" w:rsidP="002A5AD4">
      <w:pPr>
        <w:spacing w:line="360" w:lineRule="auto"/>
        <w:jc w:val="both"/>
        <w:rPr>
          <w:rFonts w:ascii="Arial" w:hAnsi="Arial" w:cs="Arial"/>
          <w:b/>
          <w:sz w:val="24"/>
          <w:szCs w:val="24"/>
        </w:rPr>
      </w:pPr>
      <w:r w:rsidRPr="00843D16">
        <w:rPr>
          <w:rFonts w:ascii="Arial" w:hAnsi="Arial" w:cs="Arial"/>
          <w:b/>
          <w:sz w:val="24"/>
          <w:szCs w:val="24"/>
        </w:rPr>
        <w:t>Opinión</w:t>
      </w:r>
    </w:p>
    <w:p w:rsidR="00731992" w:rsidRPr="0079740B" w:rsidRDefault="00731992" w:rsidP="00C36B93">
      <w:pPr>
        <w:spacing w:after="0" w:line="360" w:lineRule="auto"/>
        <w:jc w:val="both"/>
        <w:rPr>
          <w:rFonts w:ascii="Arial" w:hAnsi="Arial" w:cs="Arial"/>
          <w:sz w:val="24"/>
          <w:szCs w:val="24"/>
        </w:rPr>
      </w:pPr>
      <w:r w:rsidRPr="0079740B">
        <w:rPr>
          <w:rFonts w:ascii="Arial" w:hAnsi="Arial" w:cs="Arial"/>
          <w:sz w:val="24"/>
          <w:szCs w:val="24"/>
        </w:rPr>
        <w:t xml:space="preserve">El Tribunal de Cuentas ha </w:t>
      </w:r>
      <w:r>
        <w:rPr>
          <w:rFonts w:ascii="Arial" w:hAnsi="Arial" w:cs="Arial"/>
          <w:sz w:val="24"/>
          <w:szCs w:val="24"/>
        </w:rPr>
        <w:t>auditado</w:t>
      </w:r>
      <w:r w:rsidRPr="0079740B">
        <w:rPr>
          <w:rFonts w:ascii="Arial" w:hAnsi="Arial" w:cs="Arial"/>
          <w:sz w:val="24"/>
          <w:szCs w:val="24"/>
        </w:rPr>
        <w:t xml:space="preserve"> los estados financieros de la </w:t>
      </w:r>
      <w:r>
        <w:rPr>
          <w:rFonts w:ascii="Arial" w:hAnsi="Arial" w:cs="Arial"/>
          <w:sz w:val="24"/>
          <w:szCs w:val="24"/>
        </w:rPr>
        <w:t>Agencia Nacional de Desarrollo</w:t>
      </w:r>
      <w:r w:rsidRPr="0079740B">
        <w:rPr>
          <w:rFonts w:ascii="Arial" w:hAnsi="Arial" w:cs="Arial"/>
          <w:sz w:val="24"/>
          <w:szCs w:val="24"/>
        </w:rPr>
        <w:t xml:space="preserve"> (AN</w:t>
      </w:r>
      <w:r>
        <w:rPr>
          <w:rFonts w:ascii="Arial" w:hAnsi="Arial" w:cs="Arial"/>
          <w:sz w:val="24"/>
          <w:szCs w:val="24"/>
        </w:rPr>
        <w:t>DE) los que comprenden el Estado de situación f</w:t>
      </w:r>
      <w:r w:rsidRPr="0079740B">
        <w:rPr>
          <w:rFonts w:ascii="Arial" w:hAnsi="Arial" w:cs="Arial"/>
          <w:sz w:val="24"/>
          <w:szCs w:val="24"/>
        </w:rPr>
        <w:t>inanciera al 31</w:t>
      </w:r>
      <w:r>
        <w:rPr>
          <w:rFonts w:ascii="Arial" w:hAnsi="Arial" w:cs="Arial"/>
          <w:sz w:val="24"/>
          <w:szCs w:val="24"/>
        </w:rPr>
        <w:t xml:space="preserve">/12/2017, los correspondientes </w:t>
      </w:r>
      <w:r w:rsidRPr="0079740B">
        <w:rPr>
          <w:rFonts w:ascii="Arial" w:hAnsi="Arial" w:cs="Arial"/>
          <w:sz w:val="24"/>
          <w:szCs w:val="24"/>
        </w:rPr>
        <w:t>Estado</w:t>
      </w:r>
      <w:r>
        <w:rPr>
          <w:rFonts w:ascii="Arial" w:hAnsi="Arial" w:cs="Arial"/>
          <w:sz w:val="24"/>
          <w:szCs w:val="24"/>
        </w:rPr>
        <w:t>s de r</w:t>
      </w:r>
      <w:r w:rsidRPr="0079740B">
        <w:rPr>
          <w:rFonts w:ascii="Arial" w:hAnsi="Arial" w:cs="Arial"/>
          <w:sz w:val="24"/>
          <w:szCs w:val="24"/>
        </w:rPr>
        <w:t>esultados</w:t>
      </w:r>
      <w:r>
        <w:rPr>
          <w:rFonts w:ascii="Arial" w:hAnsi="Arial" w:cs="Arial"/>
          <w:sz w:val="24"/>
          <w:szCs w:val="24"/>
        </w:rPr>
        <w:t xml:space="preserve"> y de otros resultados integrales, </w:t>
      </w:r>
      <w:r w:rsidRPr="0079740B">
        <w:rPr>
          <w:rFonts w:ascii="Arial" w:hAnsi="Arial" w:cs="Arial"/>
          <w:sz w:val="24"/>
          <w:szCs w:val="24"/>
        </w:rPr>
        <w:t xml:space="preserve">de </w:t>
      </w:r>
      <w:r>
        <w:rPr>
          <w:rFonts w:ascii="Arial" w:hAnsi="Arial" w:cs="Arial"/>
          <w:sz w:val="24"/>
          <w:szCs w:val="24"/>
        </w:rPr>
        <w:t>f</w:t>
      </w:r>
      <w:r w:rsidRPr="0079740B">
        <w:rPr>
          <w:rFonts w:ascii="Arial" w:hAnsi="Arial" w:cs="Arial"/>
          <w:sz w:val="24"/>
          <w:szCs w:val="24"/>
        </w:rPr>
        <w:t xml:space="preserve">lujos de </w:t>
      </w:r>
      <w:r>
        <w:rPr>
          <w:rFonts w:ascii="Arial" w:hAnsi="Arial" w:cs="Arial"/>
          <w:sz w:val="24"/>
          <w:szCs w:val="24"/>
        </w:rPr>
        <w:t>e</w:t>
      </w:r>
      <w:r w:rsidRPr="0079740B">
        <w:rPr>
          <w:rFonts w:ascii="Arial" w:hAnsi="Arial" w:cs="Arial"/>
          <w:sz w:val="24"/>
          <w:szCs w:val="24"/>
        </w:rPr>
        <w:t xml:space="preserve">fectivo y de </w:t>
      </w:r>
      <w:r>
        <w:rPr>
          <w:rFonts w:ascii="Arial" w:hAnsi="Arial" w:cs="Arial"/>
          <w:sz w:val="24"/>
          <w:szCs w:val="24"/>
        </w:rPr>
        <w:t>c</w:t>
      </w:r>
      <w:r w:rsidRPr="0079740B">
        <w:rPr>
          <w:rFonts w:ascii="Arial" w:hAnsi="Arial" w:cs="Arial"/>
          <w:sz w:val="24"/>
          <w:szCs w:val="24"/>
        </w:rPr>
        <w:t xml:space="preserve">ambios en el </w:t>
      </w:r>
      <w:r>
        <w:rPr>
          <w:rFonts w:ascii="Arial" w:hAnsi="Arial" w:cs="Arial"/>
          <w:sz w:val="24"/>
          <w:szCs w:val="24"/>
        </w:rPr>
        <w:t>p</w:t>
      </w:r>
      <w:r w:rsidRPr="0079740B">
        <w:rPr>
          <w:rFonts w:ascii="Arial" w:hAnsi="Arial" w:cs="Arial"/>
          <w:sz w:val="24"/>
          <w:szCs w:val="24"/>
        </w:rPr>
        <w:t xml:space="preserve">atrimonio </w:t>
      </w:r>
      <w:r>
        <w:rPr>
          <w:rFonts w:ascii="Arial" w:hAnsi="Arial" w:cs="Arial"/>
          <w:sz w:val="24"/>
          <w:szCs w:val="24"/>
        </w:rPr>
        <w:t>por el E</w:t>
      </w:r>
      <w:r w:rsidRPr="0079740B">
        <w:rPr>
          <w:rFonts w:ascii="Arial" w:hAnsi="Arial" w:cs="Arial"/>
          <w:sz w:val="24"/>
          <w:szCs w:val="24"/>
        </w:rPr>
        <w:t>jercicio anual finalizado en esa fecha, las notas de políticas contables significativas a</w:t>
      </w:r>
      <w:r>
        <w:rPr>
          <w:rFonts w:ascii="Arial" w:hAnsi="Arial" w:cs="Arial"/>
          <w:sz w:val="24"/>
          <w:szCs w:val="24"/>
        </w:rPr>
        <w:t xml:space="preserve">plicadas y otras notas explicativas y los Anexos, y el Estado </w:t>
      </w:r>
      <w:r w:rsidR="00764856">
        <w:rPr>
          <w:rFonts w:ascii="Arial" w:hAnsi="Arial" w:cs="Arial"/>
          <w:sz w:val="24"/>
          <w:szCs w:val="24"/>
        </w:rPr>
        <w:t>de ejecución presupuestal 2017.</w:t>
      </w:r>
    </w:p>
    <w:p w:rsidR="00731992" w:rsidRPr="00DD1FD2" w:rsidRDefault="00731992" w:rsidP="00C36B93">
      <w:pPr>
        <w:spacing w:after="0" w:line="360" w:lineRule="auto"/>
        <w:jc w:val="both"/>
        <w:rPr>
          <w:rFonts w:ascii="Arial" w:hAnsi="Arial" w:cs="Arial"/>
          <w:sz w:val="24"/>
          <w:szCs w:val="24"/>
        </w:rPr>
      </w:pPr>
      <w:r w:rsidRPr="00DD1FD2">
        <w:rPr>
          <w:rFonts w:ascii="Arial" w:hAnsi="Arial" w:cs="Arial"/>
          <w:sz w:val="24"/>
          <w:szCs w:val="24"/>
        </w:rPr>
        <w:t>En opinión del Tribunal de Cuentas los estados financieros referidos precedentemente presentan razonablemente, en todos sus aspectos significati</w:t>
      </w:r>
      <w:r>
        <w:rPr>
          <w:rFonts w:ascii="Arial" w:hAnsi="Arial" w:cs="Arial"/>
          <w:sz w:val="24"/>
          <w:szCs w:val="24"/>
        </w:rPr>
        <w:softHyphen/>
      </w:r>
      <w:r w:rsidRPr="00DD1FD2">
        <w:rPr>
          <w:rFonts w:ascii="Arial" w:hAnsi="Arial" w:cs="Arial"/>
          <w:sz w:val="24"/>
          <w:szCs w:val="24"/>
        </w:rPr>
        <w:t>vos, la situación financiera de</w:t>
      </w:r>
      <w:r>
        <w:rPr>
          <w:rFonts w:ascii="Arial" w:hAnsi="Arial" w:cs="Arial"/>
          <w:sz w:val="24"/>
          <w:szCs w:val="24"/>
        </w:rPr>
        <w:t xml:space="preserve"> ANDE </w:t>
      </w:r>
      <w:r w:rsidRPr="00DD1FD2">
        <w:rPr>
          <w:rFonts w:ascii="Arial" w:hAnsi="Arial" w:cs="Arial"/>
          <w:sz w:val="24"/>
          <w:szCs w:val="24"/>
        </w:rPr>
        <w:t xml:space="preserve">al </w:t>
      </w:r>
      <w:r>
        <w:rPr>
          <w:rFonts w:ascii="Arial" w:hAnsi="Arial" w:cs="Arial"/>
          <w:sz w:val="24"/>
          <w:szCs w:val="24"/>
        </w:rPr>
        <w:t xml:space="preserve">31/12/2017, </w:t>
      </w:r>
      <w:r w:rsidRPr="00DD1FD2">
        <w:rPr>
          <w:rFonts w:ascii="Arial" w:hAnsi="Arial" w:cs="Arial"/>
          <w:sz w:val="24"/>
          <w:szCs w:val="24"/>
        </w:rPr>
        <w:t>los resultados de sus operaciones y los flujos de efectivo</w:t>
      </w:r>
      <w:r>
        <w:rPr>
          <w:rFonts w:ascii="Arial" w:hAnsi="Arial" w:cs="Arial"/>
          <w:sz w:val="24"/>
          <w:szCs w:val="24"/>
        </w:rPr>
        <w:t>, y la ejecución presupuestal</w:t>
      </w:r>
      <w:r w:rsidRPr="00DD1FD2">
        <w:rPr>
          <w:rFonts w:ascii="Arial" w:hAnsi="Arial" w:cs="Arial"/>
          <w:sz w:val="24"/>
          <w:szCs w:val="24"/>
        </w:rPr>
        <w:t xml:space="preserve"> correspondien</w:t>
      </w:r>
      <w:r>
        <w:rPr>
          <w:rFonts w:ascii="Arial" w:hAnsi="Arial" w:cs="Arial"/>
          <w:sz w:val="24"/>
          <w:szCs w:val="24"/>
        </w:rPr>
        <w:softHyphen/>
        <w:t>tes al E</w:t>
      </w:r>
      <w:r w:rsidRPr="00DD1FD2">
        <w:rPr>
          <w:rFonts w:ascii="Arial" w:hAnsi="Arial" w:cs="Arial"/>
          <w:sz w:val="24"/>
          <w:szCs w:val="24"/>
        </w:rPr>
        <w:t xml:space="preserve">jercicio anual terminado en esa fecha, de acuerdo con </w:t>
      </w:r>
      <w:r>
        <w:rPr>
          <w:rFonts w:ascii="Arial" w:hAnsi="Arial" w:cs="Arial"/>
          <w:sz w:val="24"/>
          <w:szCs w:val="24"/>
        </w:rPr>
        <w:t>la Ordenanza Nº89 del Tribunal de Cuentas.</w:t>
      </w:r>
    </w:p>
    <w:p w:rsidR="00731992" w:rsidRDefault="00731992" w:rsidP="00C36B93">
      <w:pPr>
        <w:spacing w:after="0" w:line="360" w:lineRule="auto"/>
        <w:jc w:val="both"/>
        <w:rPr>
          <w:rFonts w:ascii="Arial" w:hAnsi="Arial" w:cs="Arial"/>
          <w:b/>
          <w:sz w:val="24"/>
          <w:szCs w:val="24"/>
        </w:rPr>
      </w:pPr>
    </w:p>
    <w:p w:rsidR="00731992" w:rsidRPr="00D814DB" w:rsidRDefault="00731992" w:rsidP="00C36B93">
      <w:pPr>
        <w:spacing w:after="0" w:line="360" w:lineRule="auto"/>
        <w:jc w:val="both"/>
        <w:rPr>
          <w:rFonts w:ascii="Arial" w:hAnsi="Arial" w:cs="Arial"/>
          <w:b/>
          <w:sz w:val="24"/>
          <w:szCs w:val="24"/>
        </w:rPr>
      </w:pPr>
      <w:r w:rsidRPr="00D814DB">
        <w:rPr>
          <w:rFonts w:ascii="Arial" w:hAnsi="Arial" w:cs="Arial"/>
          <w:b/>
          <w:sz w:val="24"/>
          <w:szCs w:val="24"/>
        </w:rPr>
        <w:t>Opinión respecto al cumplimiento de la normativa legal aplicable</w:t>
      </w:r>
    </w:p>
    <w:p w:rsidR="00731992" w:rsidRDefault="00731992" w:rsidP="00C36B93">
      <w:pPr>
        <w:spacing w:after="0" w:line="360" w:lineRule="auto"/>
        <w:jc w:val="both"/>
        <w:rPr>
          <w:rFonts w:ascii="Arial" w:hAnsi="Arial" w:cs="Arial"/>
          <w:sz w:val="24"/>
          <w:szCs w:val="24"/>
        </w:rPr>
      </w:pPr>
      <w:r w:rsidRPr="00D814DB">
        <w:rPr>
          <w:rFonts w:ascii="Arial" w:hAnsi="Arial" w:cs="Arial"/>
          <w:sz w:val="24"/>
          <w:szCs w:val="24"/>
        </w:rPr>
        <w:t>En</w:t>
      </w:r>
      <w:r>
        <w:rPr>
          <w:rFonts w:ascii="Arial" w:hAnsi="Arial" w:cs="Arial"/>
          <w:sz w:val="24"/>
          <w:szCs w:val="24"/>
        </w:rPr>
        <w:t xml:space="preserve"> el curso de la auditoría se ha constatado el</w:t>
      </w:r>
      <w:r w:rsidRPr="00D814DB">
        <w:rPr>
          <w:rFonts w:ascii="Arial" w:hAnsi="Arial" w:cs="Arial"/>
          <w:sz w:val="24"/>
          <w:szCs w:val="24"/>
        </w:rPr>
        <w:t xml:space="preserve"> siguiente</w:t>
      </w:r>
      <w:r>
        <w:rPr>
          <w:rFonts w:ascii="Arial" w:hAnsi="Arial" w:cs="Arial"/>
          <w:sz w:val="24"/>
          <w:szCs w:val="24"/>
        </w:rPr>
        <w:t xml:space="preserve">  incumplimiento a las normas aplicables</w:t>
      </w:r>
      <w:r w:rsidR="00764856">
        <w:rPr>
          <w:rFonts w:ascii="Arial" w:hAnsi="Arial" w:cs="Arial"/>
          <w:sz w:val="24"/>
          <w:szCs w:val="24"/>
        </w:rPr>
        <w:t>:</w:t>
      </w:r>
    </w:p>
    <w:p w:rsidR="00731992" w:rsidRDefault="00731992" w:rsidP="00731992">
      <w:pPr>
        <w:numPr>
          <w:ilvl w:val="0"/>
          <w:numId w:val="1"/>
        </w:numPr>
        <w:spacing w:after="0" w:line="360" w:lineRule="auto"/>
        <w:ind w:left="0"/>
        <w:jc w:val="both"/>
        <w:rPr>
          <w:rFonts w:ascii="Arial" w:hAnsi="Arial" w:cs="Arial"/>
          <w:sz w:val="24"/>
          <w:szCs w:val="24"/>
        </w:rPr>
      </w:pPr>
      <w:r>
        <w:rPr>
          <w:rFonts w:ascii="Arial" w:hAnsi="Arial" w:cs="Arial"/>
          <w:sz w:val="24"/>
          <w:szCs w:val="24"/>
        </w:rPr>
        <w:t>Artículo 80 de la Ley Nº 17.555 de 18/09/2002.</w:t>
      </w:r>
    </w:p>
    <w:p w:rsidR="00731992" w:rsidRPr="00D814DB" w:rsidRDefault="00731992" w:rsidP="00C36B93">
      <w:pPr>
        <w:spacing w:after="0" w:line="360" w:lineRule="auto"/>
        <w:jc w:val="both"/>
        <w:rPr>
          <w:rFonts w:ascii="Arial" w:hAnsi="Arial" w:cs="Arial"/>
          <w:sz w:val="24"/>
          <w:szCs w:val="24"/>
        </w:rPr>
      </w:pPr>
    </w:p>
    <w:p w:rsidR="00731992" w:rsidRDefault="00731992" w:rsidP="00C36B93">
      <w:pPr>
        <w:spacing w:after="0" w:line="360" w:lineRule="auto"/>
        <w:jc w:val="both"/>
        <w:rPr>
          <w:rFonts w:ascii="Arial" w:hAnsi="Arial" w:cs="Arial"/>
          <w:b/>
          <w:sz w:val="24"/>
          <w:szCs w:val="24"/>
        </w:rPr>
      </w:pPr>
      <w:r w:rsidRPr="00D814DB">
        <w:rPr>
          <w:rFonts w:ascii="Arial" w:hAnsi="Arial" w:cs="Arial"/>
          <w:b/>
          <w:sz w:val="24"/>
          <w:szCs w:val="24"/>
        </w:rPr>
        <w:t xml:space="preserve">Bases para  la Opinión </w:t>
      </w:r>
      <w:r>
        <w:rPr>
          <w:rFonts w:ascii="Arial" w:hAnsi="Arial" w:cs="Arial"/>
          <w:b/>
          <w:sz w:val="24"/>
          <w:szCs w:val="24"/>
        </w:rPr>
        <w:t>sin salvedades</w:t>
      </w:r>
    </w:p>
    <w:p w:rsidR="00731992" w:rsidRPr="006B10BE" w:rsidRDefault="00731992" w:rsidP="00C36B93">
      <w:pPr>
        <w:spacing w:after="0" w:line="360" w:lineRule="auto"/>
        <w:jc w:val="both"/>
        <w:rPr>
          <w:rFonts w:ascii="Arial" w:hAnsi="Arial" w:cs="Arial"/>
          <w:sz w:val="24"/>
          <w:szCs w:val="24"/>
        </w:rPr>
      </w:pPr>
      <w:r w:rsidRPr="006B10BE">
        <w:rPr>
          <w:rFonts w:ascii="Arial" w:hAnsi="Arial" w:cs="Arial"/>
          <w:sz w:val="24"/>
          <w:szCs w:val="24"/>
        </w:rPr>
        <w:t>Esta auditoría fue realizada de acuerdo con los Principios Fundamentales de Auditoría (ISSAI 100 y 200) y las Directrices de Auditoría Financiera (ISSAI 1000 a 1810) de la Organización Internacional de Entidades Fiscalizadoras Superiores (INTOSAI). La responsabilidad del Tribunal bajo estas normas se describe con más detalle en la sección de Responsabilidad del Tribunal de Cuentas por la auditoría de los estados financieros. Este Tribunal es independiente de AND</w:t>
      </w:r>
      <w:r>
        <w:rPr>
          <w:rFonts w:ascii="Arial" w:hAnsi="Arial" w:cs="Arial"/>
          <w:sz w:val="24"/>
          <w:szCs w:val="24"/>
        </w:rPr>
        <w:t>E</w:t>
      </w:r>
      <w:r w:rsidRPr="006B10BE">
        <w:rPr>
          <w:rFonts w:ascii="Arial" w:hAnsi="Arial" w:cs="Arial"/>
          <w:sz w:val="24"/>
          <w:szCs w:val="24"/>
        </w:rPr>
        <w:t xml:space="preserve"> y ha cumplido con las disposiciones de su Código de Ética, elaborado en concordancia con el Código de Ética de la INTOSAI. Se considera que la evidencia de auditoría obtenida es suficiente y adecuada para proporcionar una base razon</w:t>
      </w:r>
      <w:r w:rsidR="00764856">
        <w:rPr>
          <w:rFonts w:ascii="Arial" w:hAnsi="Arial" w:cs="Arial"/>
          <w:sz w:val="24"/>
          <w:szCs w:val="24"/>
        </w:rPr>
        <w:t>able para sustentar la opinión.</w:t>
      </w:r>
    </w:p>
    <w:p w:rsidR="00731992" w:rsidRDefault="00731992" w:rsidP="00C36B93">
      <w:pPr>
        <w:spacing w:after="0" w:line="360" w:lineRule="auto"/>
        <w:jc w:val="both"/>
        <w:rPr>
          <w:rFonts w:ascii="Arial" w:hAnsi="Arial" w:cs="Arial"/>
          <w:b/>
          <w:sz w:val="24"/>
          <w:szCs w:val="24"/>
        </w:rPr>
      </w:pPr>
    </w:p>
    <w:p w:rsidR="00731992" w:rsidRDefault="00731992" w:rsidP="00C36B93">
      <w:pPr>
        <w:spacing w:after="0" w:line="360" w:lineRule="auto"/>
        <w:jc w:val="both"/>
        <w:rPr>
          <w:rFonts w:ascii="Arial" w:hAnsi="Arial" w:cs="Arial"/>
          <w:sz w:val="24"/>
          <w:szCs w:val="24"/>
        </w:rPr>
      </w:pPr>
      <w:r w:rsidRPr="00937993">
        <w:rPr>
          <w:rFonts w:ascii="Arial" w:hAnsi="Arial" w:cs="Arial"/>
          <w:b/>
          <w:sz w:val="24"/>
          <w:szCs w:val="24"/>
        </w:rPr>
        <w:t>Responsabilidad del Directorio en relac</w:t>
      </w:r>
      <w:r w:rsidR="00C46FFC">
        <w:rPr>
          <w:rFonts w:ascii="Arial" w:hAnsi="Arial" w:cs="Arial"/>
          <w:b/>
          <w:sz w:val="24"/>
          <w:szCs w:val="24"/>
        </w:rPr>
        <w:t>ión con los estados financieros</w:t>
      </w:r>
    </w:p>
    <w:p w:rsidR="00731992" w:rsidRPr="00937993" w:rsidRDefault="00731992" w:rsidP="00C36B93">
      <w:pPr>
        <w:spacing w:after="0" w:line="360" w:lineRule="auto"/>
        <w:jc w:val="both"/>
        <w:rPr>
          <w:rFonts w:ascii="Arial" w:hAnsi="Arial" w:cs="Arial"/>
          <w:sz w:val="24"/>
          <w:szCs w:val="24"/>
        </w:rPr>
      </w:pPr>
      <w:r>
        <w:rPr>
          <w:rFonts w:ascii="Arial" w:hAnsi="Arial" w:cs="Arial"/>
          <w:sz w:val="24"/>
          <w:szCs w:val="24"/>
        </w:rPr>
        <w:t>La Dirección de</w:t>
      </w:r>
      <w:r w:rsidRPr="009972CF">
        <w:rPr>
          <w:rFonts w:ascii="Arial" w:hAnsi="Arial" w:cs="Arial"/>
          <w:sz w:val="24"/>
          <w:szCs w:val="24"/>
        </w:rPr>
        <w:t xml:space="preserve"> AND</w:t>
      </w:r>
      <w:r>
        <w:rPr>
          <w:rFonts w:ascii="Arial" w:hAnsi="Arial" w:cs="Arial"/>
          <w:sz w:val="24"/>
          <w:szCs w:val="24"/>
        </w:rPr>
        <w:t>E</w:t>
      </w:r>
      <w:r w:rsidRPr="009972CF">
        <w:rPr>
          <w:rFonts w:ascii="Arial" w:hAnsi="Arial" w:cs="Arial"/>
          <w:sz w:val="24"/>
          <w:szCs w:val="24"/>
        </w:rPr>
        <w:t xml:space="preserve"> es</w:t>
      </w:r>
      <w:r w:rsidRPr="00937993">
        <w:rPr>
          <w:rFonts w:ascii="Arial" w:hAnsi="Arial" w:cs="Arial"/>
          <w:sz w:val="24"/>
          <w:szCs w:val="24"/>
        </w:rPr>
        <w:t xml:space="preserve"> responsable por la preparación y presentación razonable de los estados financieros de acuer</w:t>
      </w:r>
      <w:r>
        <w:rPr>
          <w:rFonts w:ascii="Arial" w:hAnsi="Arial" w:cs="Arial"/>
          <w:sz w:val="24"/>
          <w:szCs w:val="24"/>
        </w:rPr>
        <w:t>do con la Ordenanza Nº 89 del Tribunal de Cuentas</w:t>
      </w:r>
      <w:r w:rsidRPr="00937993">
        <w:rPr>
          <w:rFonts w:ascii="Arial" w:hAnsi="Arial" w:cs="Arial"/>
          <w:sz w:val="24"/>
          <w:szCs w:val="24"/>
        </w:rPr>
        <w:t xml:space="preserve"> y del control interno que la administración de la entidad consideró necesario para permitir la preparación de estados financieros libres de errores significativos ya sea debido a fraude o error.</w:t>
      </w:r>
    </w:p>
    <w:p w:rsidR="00731992" w:rsidRPr="00937993" w:rsidRDefault="00731992" w:rsidP="00C36B93">
      <w:pPr>
        <w:spacing w:after="0" w:line="360" w:lineRule="auto"/>
        <w:jc w:val="both"/>
        <w:rPr>
          <w:rFonts w:ascii="Arial" w:hAnsi="Arial" w:cs="Arial"/>
          <w:sz w:val="24"/>
          <w:szCs w:val="24"/>
        </w:rPr>
      </w:pPr>
      <w:r w:rsidRPr="00937993">
        <w:rPr>
          <w:rFonts w:ascii="Arial" w:hAnsi="Arial" w:cs="Arial"/>
          <w:sz w:val="24"/>
          <w:szCs w:val="24"/>
        </w:rPr>
        <w:t xml:space="preserve">El Directorio es responsable de supervisar el proceso de preparación de los estados financieros de  </w:t>
      </w:r>
      <w:r>
        <w:rPr>
          <w:rFonts w:ascii="Arial" w:hAnsi="Arial" w:cs="Arial"/>
          <w:sz w:val="24"/>
          <w:szCs w:val="24"/>
        </w:rPr>
        <w:t>ANDE.</w:t>
      </w:r>
    </w:p>
    <w:p w:rsidR="00731992" w:rsidRPr="0079740B" w:rsidRDefault="00731992" w:rsidP="00C36B93">
      <w:pPr>
        <w:spacing w:after="0" w:line="360" w:lineRule="auto"/>
        <w:jc w:val="both"/>
        <w:rPr>
          <w:rFonts w:ascii="Arial" w:hAnsi="Arial" w:cs="Arial"/>
          <w:sz w:val="24"/>
          <w:szCs w:val="24"/>
        </w:rPr>
      </w:pPr>
    </w:p>
    <w:p w:rsidR="00731992" w:rsidRDefault="00731992" w:rsidP="00C36B93">
      <w:pPr>
        <w:spacing w:after="0" w:line="360" w:lineRule="auto"/>
        <w:jc w:val="both"/>
        <w:rPr>
          <w:rFonts w:ascii="Arial" w:hAnsi="Arial" w:cs="Arial"/>
          <w:b/>
          <w:sz w:val="24"/>
          <w:szCs w:val="24"/>
        </w:rPr>
      </w:pPr>
      <w:r w:rsidRPr="00937993">
        <w:rPr>
          <w:rFonts w:ascii="Arial" w:hAnsi="Arial" w:cs="Arial"/>
          <w:b/>
          <w:sz w:val="24"/>
          <w:szCs w:val="24"/>
        </w:rPr>
        <w:t>Responsabilidad del Tribunal de Cuentas por la audit</w:t>
      </w:r>
      <w:r w:rsidR="00764856">
        <w:rPr>
          <w:rFonts w:ascii="Arial" w:hAnsi="Arial" w:cs="Arial"/>
          <w:b/>
          <w:sz w:val="24"/>
          <w:szCs w:val="24"/>
        </w:rPr>
        <w:t>oría de los estados financieros</w:t>
      </w:r>
    </w:p>
    <w:p w:rsidR="00731992" w:rsidRPr="00937993" w:rsidRDefault="00731992" w:rsidP="00C36B93">
      <w:pPr>
        <w:spacing w:after="0" w:line="360" w:lineRule="auto"/>
        <w:jc w:val="both"/>
        <w:rPr>
          <w:rFonts w:ascii="Arial" w:hAnsi="Arial" w:cs="Arial"/>
          <w:sz w:val="24"/>
          <w:szCs w:val="24"/>
        </w:rPr>
      </w:pPr>
      <w:r w:rsidRPr="00937993">
        <w:rPr>
          <w:rFonts w:ascii="Arial" w:hAnsi="Arial" w:cs="Arial"/>
          <w:sz w:val="24"/>
          <w:szCs w:val="24"/>
        </w:rPr>
        <w:t>El objetivo de la auditoría consiste en obtener una seguridad razonable acerca de que los estados financieros en su conjunto están libres de errores significativos, ya sea debido a fraude o error y emitir un dictamen de auditoría con la correspondiente opinión. Seguridad razonable es un alto nivel de seguridad pero no garantiza que una auditoría siempre detectará un error significativo cuando exista. Los errores pueden surgir debido a fraudes o errores y se consideran significativos si, individualmente o en su conjunto, puede razonablemente esperarse que influyan en las decisiones económicas tomadas por los usuarios sobre la base de los estados financieros.</w:t>
      </w:r>
    </w:p>
    <w:p w:rsidR="00731992" w:rsidRPr="00937993" w:rsidRDefault="00731992" w:rsidP="00937993">
      <w:pPr>
        <w:spacing w:after="0" w:line="360" w:lineRule="auto"/>
        <w:jc w:val="both"/>
        <w:rPr>
          <w:rFonts w:ascii="Arial" w:hAnsi="Arial" w:cs="Arial"/>
          <w:sz w:val="24"/>
          <w:szCs w:val="24"/>
        </w:rPr>
      </w:pPr>
      <w:r w:rsidRPr="00937993">
        <w:rPr>
          <w:rFonts w:ascii="Arial" w:hAnsi="Arial" w:cs="Arial"/>
          <w:sz w:val="24"/>
          <w:szCs w:val="24"/>
        </w:rPr>
        <w:t xml:space="preserve">Como parte de una auditoría de acuerdo con las ISSAI referidas en la sección </w:t>
      </w:r>
      <w:r w:rsidRPr="00891BF4">
        <w:rPr>
          <w:rFonts w:ascii="Arial" w:hAnsi="Arial" w:cs="Arial"/>
          <w:sz w:val="24"/>
          <w:szCs w:val="24"/>
        </w:rPr>
        <w:t>Bases para la Opinión</w:t>
      </w:r>
      <w:r>
        <w:rPr>
          <w:rFonts w:ascii="Arial" w:hAnsi="Arial" w:cs="Arial"/>
          <w:sz w:val="24"/>
          <w:szCs w:val="24"/>
        </w:rPr>
        <w:t xml:space="preserve"> sin salvedades</w:t>
      </w:r>
      <w:r w:rsidRPr="00891BF4">
        <w:rPr>
          <w:rFonts w:ascii="Arial" w:hAnsi="Arial" w:cs="Arial"/>
          <w:sz w:val="24"/>
          <w:szCs w:val="24"/>
        </w:rPr>
        <w:t>,</w:t>
      </w:r>
      <w:r w:rsidRPr="00937993">
        <w:rPr>
          <w:rFonts w:ascii="Arial" w:hAnsi="Arial" w:cs="Arial"/>
          <w:sz w:val="24"/>
          <w:szCs w:val="24"/>
        </w:rPr>
        <w:t xml:space="preserve"> el Tribunal de Cuentas aplica su juicio profesional y mantiene el escepticismo profesional durante el proceso de auditoría. Asimismo:</w:t>
      </w:r>
    </w:p>
    <w:p w:rsidR="00731992" w:rsidRPr="00937993" w:rsidRDefault="00731992" w:rsidP="00731992">
      <w:pPr>
        <w:pStyle w:val="Prrafodelista"/>
        <w:numPr>
          <w:ilvl w:val="0"/>
          <w:numId w:val="2"/>
        </w:numPr>
        <w:spacing w:after="0" w:line="360" w:lineRule="auto"/>
        <w:jc w:val="both"/>
        <w:rPr>
          <w:rFonts w:ascii="Arial" w:hAnsi="Arial" w:cs="Arial"/>
          <w:sz w:val="24"/>
          <w:szCs w:val="24"/>
        </w:rPr>
      </w:pPr>
      <w:r w:rsidRPr="00937993">
        <w:rPr>
          <w:rFonts w:ascii="Arial" w:hAnsi="Arial" w:cs="Arial"/>
          <w:sz w:val="24"/>
          <w:szCs w:val="24"/>
        </w:rPr>
        <w:t>Identifica y evalúa el riesgo de que existan errores significativos en los estados financieros, ya sea debido a fraude o error, diseña y realiza procedimientos de auditoría para responder a dichos riesgos y obtiene evidencia de auditoría suficiente y apropiada para fundamentar la base de la opinión. El riesgo de no detectar un error significativo resultante de un fraude es mayor que el resultante de un error, dado que el fraude puede implicar colusión, falsificación, omisiones intencionales, manifes</w:t>
      </w:r>
      <w:r>
        <w:rPr>
          <w:rFonts w:ascii="Arial" w:hAnsi="Arial" w:cs="Arial"/>
          <w:sz w:val="24"/>
          <w:szCs w:val="24"/>
        </w:rPr>
        <w:softHyphen/>
      </w:r>
      <w:r w:rsidRPr="00937993">
        <w:rPr>
          <w:rFonts w:ascii="Arial" w:hAnsi="Arial" w:cs="Arial"/>
          <w:sz w:val="24"/>
          <w:szCs w:val="24"/>
        </w:rPr>
        <w:t>ta</w:t>
      </w:r>
      <w:r>
        <w:rPr>
          <w:rFonts w:ascii="Arial" w:hAnsi="Arial" w:cs="Arial"/>
          <w:sz w:val="24"/>
          <w:szCs w:val="24"/>
        </w:rPr>
        <w:softHyphen/>
      </w:r>
      <w:r w:rsidRPr="00937993">
        <w:rPr>
          <w:rFonts w:ascii="Arial" w:hAnsi="Arial" w:cs="Arial"/>
          <w:sz w:val="24"/>
          <w:szCs w:val="24"/>
        </w:rPr>
        <w:t>ciones intencionalmente incorrectas o ap</w:t>
      </w:r>
      <w:r w:rsidR="00764856">
        <w:rPr>
          <w:rFonts w:ascii="Arial" w:hAnsi="Arial" w:cs="Arial"/>
          <w:sz w:val="24"/>
          <w:szCs w:val="24"/>
        </w:rPr>
        <w:t>artamientos de control interno.</w:t>
      </w:r>
    </w:p>
    <w:p w:rsidR="00731992" w:rsidRPr="00937993" w:rsidRDefault="00731992" w:rsidP="00731992">
      <w:pPr>
        <w:pStyle w:val="Prrafodelista"/>
        <w:numPr>
          <w:ilvl w:val="0"/>
          <w:numId w:val="2"/>
        </w:numPr>
        <w:spacing w:after="0" w:line="360" w:lineRule="auto"/>
        <w:jc w:val="both"/>
        <w:rPr>
          <w:rFonts w:ascii="Arial" w:hAnsi="Arial" w:cs="Arial"/>
          <w:sz w:val="24"/>
          <w:szCs w:val="24"/>
        </w:rPr>
      </w:pPr>
      <w:r w:rsidRPr="00937993">
        <w:rPr>
          <w:rFonts w:ascii="Arial" w:hAnsi="Arial" w:cs="Arial"/>
          <w:sz w:val="24"/>
          <w:szCs w:val="24"/>
        </w:rPr>
        <w:t>Obtiene un entendimiento del control interno relevante para la auditoría con el propósito de diseñar procedimientos de auditoría que sean apropiados en las circunstancias, pero no con el propósito de expresar una opinión sobre la eficacia del control interno de la entidad.</w:t>
      </w:r>
    </w:p>
    <w:p w:rsidR="00731992" w:rsidRPr="00937993" w:rsidRDefault="00731992" w:rsidP="00731992">
      <w:pPr>
        <w:pStyle w:val="Prrafodelista"/>
        <w:numPr>
          <w:ilvl w:val="0"/>
          <w:numId w:val="2"/>
        </w:numPr>
        <w:spacing w:after="0" w:line="360" w:lineRule="auto"/>
        <w:jc w:val="both"/>
        <w:rPr>
          <w:rFonts w:ascii="Arial" w:hAnsi="Arial" w:cs="Arial"/>
          <w:sz w:val="24"/>
          <w:szCs w:val="24"/>
        </w:rPr>
      </w:pPr>
      <w:r w:rsidRPr="00937993">
        <w:rPr>
          <w:rFonts w:ascii="Arial" w:hAnsi="Arial" w:cs="Arial"/>
          <w:sz w:val="24"/>
          <w:szCs w:val="24"/>
        </w:rPr>
        <w:t>Evalúa lo adecuado de las políticas contables adoptadas, la razonabili</w:t>
      </w:r>
      <w:r>
        <w:rPr>
          <w:rFonts w:ascii="Arial" w:hAnsi="Arial" w:cs="Arial"/>
          <w:sz w:val="24"/>
          <w:szCs w:val="24"/>
        </w:rPr>
        <w:softHyphen/>
      </w:r>
      <w:r w:rsidRPr="00937993">
        <w:rPr>
          <w:rFonts w:ascii="Arial" w:hAnsi="Arial" w:cs="Arial"/>
          <w:sz w:val="24"/>
          <w:szCs w:val="24"/>
        </w:rPr>
        <w:t>dad de las estimaciones contables y las revelaciones relacionadas realizadas por la Dirección.</w:t>
      </w:r>
    </w:p>
    <w:p w:rsidR="00731992" w:rsidRPr="00937993" w:rsidRDefault="00731992" w:rsidP="00731992">
      <w:pPr>
        <w:pStyle w:val="Prrafodelista"/>
        <w:numPr>
          <w:ilvl w:val="0"/>
          <w:numId w:val="2"/>
        </w:numPr>
        <w:spacing w:after="0" w:line="360" w:lineRule="auto"/>
        <w:jc w:val="both"/>
        <w:rPr>
          <w:rFonts w:ascii="Arial" w:hAnsi="Arial" w:cs="Arial"/>
          <w:sz w:val="24"/>
          <w:szCs w:val="24"/>
        </w:rPr>
      </w:pPr>
      <w:r w:rsidRPr="00937993">
        <w:rPr>
          <w:rFonts w:ascii="Arial" w:hAnsi="Arial" w:cs="Arial"/>
          <w:sz w:val="24"/>
          <w:szCs w:val="24"/>
        </w:rPr>
        <w:t>Evalúa la presentación general, la estructura y  contenido de los estados financieros, incluyendo las revelaciones y si los estados financieros representan las transacciones y eventos subyacentes de un modo que se logre una representación fiel de los mismos.</w:t>
      </w:r>
    </w:p>
    <w:p w:rsidR="00731992" w:rsidRDefault="00731992" w:rsidP="00937993">
      <w:pPr>
        <w:pStyle w:val="Prrafodelista"/>
        <w:spacing w:after="0" w:line="360" w:lineRule="auto"/>
        <w:ind w:left="0"/>
        <w:jc w:val="both"/>
        <w:rPr>
          <w:rFonts w:ascii="Arial" w:hAnsi="Arial" w:cs="Arial"/>
          <w:sz w:val="24"/>
          <w:szCs w:val="24"/>
        </w:rPr>
      </w:pPr>
    </w:p>
    <w:p w:rsidR="00731992" w:rsidRPr="00937993" w:rsidRDefault="00731992" w:rsidP="00937993">
      <w:pPr>
        <w:pStyle w:val="Prrafodelista"/>
        <w:spacing w:after="0" w:line="360" w:lineRule="auto"/>
        <w:ind w:left="0"/>
        <w:jc w:val="both"/>
        <w:rPr>
          <w:rFonts w:ascii="Arial" w:hAnsi="Arial" w:cs="Arial"/>
          <w:sz w:val="24"/>
          <w:szCs w:val="24"/>
        </w:rPr>
      </w:pPr>
    </w:p>
    <w:p w:rsidR="00731992" w:rsidRPr="00937993" w:rsidRDefault="00731992" w:rsidP="00937993">
      <w:pPr>
        <w:pStyle w:val="Prrafodelista"/>
        <w:spacing w:after="0" w:line="360" w:lineRule="auto"/>
        <w:ind w:left="0"/>
        <w:jc w:val="both"/>
        <w:rPr>
          <w:rFonts w:ascii="Arial" w:hAnsi="Arial" w:cs="Arial"/>
          <w:sz w:val="24"/>
          <w:szCs w:val="24"/>
        </w:rPr>
      </w:pPr>
      <w:r w:rsidRPr="00891BF4">
        <w:rPr>
          <w:rFonts w:ascii="Arial" w:hAnsi="Arial" w:cs="Arial"/>
          <w:sz w:val="24"/>
          <w:szCs w:val="24"/>
        </w:rPr>
        <w:t>El Tribunal de Cuentas se comunicó con el Presidente</w:t>
      </w:r>
      <w:r>
        <w:rPr>
          <w:rFonts w:ascii="Arial" w:hAnsi="Arial" w:cs="Arial"/>
          <w:sz w:val="24"/>
          <w:szCs w:val="24"/>
        </w:rPr>
        <w:t xml:space="preserve"> de ANDE</w:t>
      </w:r>
      <w:r w:rsidRPr="00891BF4">
        <w:rPr>
          <w:rFonts w:ascii="Arial" w:hAnsi="Arial" w:cs="Arial"/>
          <w:sz w:val="24"/>
          <w:szCs w:val="24"/>
        </w:rPr>
        <w:t>, en relación, entre otros asuntos, al alcance y la oportunidad de los procedimientos</w:t>
      </w:r>
      <w:r w:rsidRPr="00937993">
        <w:rPr>
          <w:rFonts w:ascii="Arial" w:hAnsi="Arial" w:cs="Arial"/>
          <w:sz w:val="24"/>
          <w:szCs w:val="24"/>
        </w:rPr>
        <w:t xml:space="preserve"> de auditoría, los hallazgos significativos de auditoría incluidos, en caso de corresponder, y las deficiencias significativas en el control interno que se identificaron en </w:t>
      </w:r>
      <w:r w:rsidR="00764856">
        <w:rPr>
          <w:rFonts w:ascii="Arial" w:hAnsi="Arial" w:cs="Arial"/>
          <w:sz w:val="24"/>
          <w:szCs w:val="24"/>
        </w:rPr>
        <w:t>el transcurso de la auditoría.</w:t>
      </w:r>
    </w:p>
    <w:p w:rsidR="00731992" w:rsidRPr="00937993" w:rsidRDefault="00731992" w:rsidP="00937993">
      <w:pPr>
        <w:pStyle w:val="Prrafodelista"/>
        <w:spacing w:after="0" w:line="360" w:lineRule="auto"/>
        <w:ind w:left="0"/>
        <w:jc w:val="both"/>
        <w:rPr>
          <w:rFonts w:ascii="Arial" w:hAnsi="Arial" w:cs="Arial"/>
          <w:sz w:val="24"/>
          <w:szCs w:val="24"/>
        </w:rPr>
      </w:pPr>
    </w:p>
    <w:p w:rsidR="00731992" w:rsidRDefault="00731992" w:rsidP="00C6331E">
      <w:pPr>
        <w:spacing w:line="360" w:lineRule="auto"/>
        <w:jc w:val="both"/>
        <w:rPr>
          <w:rFonts w:ascii="Arial" w:hAnsi="Arial" w:cs="Arial"/>
          <w:b/>
          <w:sz w:val="24"/>
          <w:szCs w:val="24"/>
        </w:rPr>
      </w:pPr>
    </w:p>
    <w:p w:rsidR="00764856" w:rsidRDefault="00764856" w:rsidP="00C6331E">
      <w:pPr>
        <w:spacing w:line="360" w:lineRule="auto"/>
        <w:jc w:val="both"/>
        <w:rPr>
          <w:rFonts w:ascii="Arial" w:hAnsi="Arial" w:cs="Arial"/>
          <w:b/>
          <w:sz w:val="24"/>
          <w:szCs w:val="24"/>
        </w:rPr>
      </w:pPr>
    </w:p>
    <w:p w:rsidR="00731992" w:rsidRPr="00937993" w:rsidRDefault="00731992" w:rsidP="00C6331E">
      <w:pPr>
        <w:spacing w:line="360" w:lineRule="auto"/>
        <w:jc w:val="both"/>
        <w:rPr>
          <w:rFonts w:ascii="Arial" w:hAnsi="Arial" w:cs="Arial"/>
          <w:b/>
          <w:sz w:val="24"/>
          <w:szCs w:val="24"/>
        </w:rPr>
      </w:pPr>
      <w:r w:rsidRPr="00937993">
        <w:rPr>
          <w:rFonts w:ascii="Arial" w:hAnsi="Arial" w:cs="Arial"/>
          <w:b/>
          <w:sz w:val="24"/>
          <w:szCs w:val="24"/>
        </w:rPr>
        <w:t>Informe de cumplimiento de la normativa vigente</w:t>
      </w:r>
    </w:p>
    <w:p w:rsidR="00731992" w:rsidRDefault="00731992" w:rsidP="00C6331E">
      <w:pPr>
        <w:spacing w:line="360" w:lineRule="auto"/>
        <w:jc w:val="both"/>
        <w:rPr>
          <w:rFonts w:ascii="Arial" w:hAnsi="Arial" w:cs="Arial"/>
          <w:sz w:val="24"/>
          <w:szCs w:val="24"/>
        </w:rPr>
      </w:pPr>
      <w:r w:rsidRPr="004B45C5">
        <w:rPr>
          <w:rFonts w:ascii="Arial" w:hAnsi="Arial" w:cs="Arial"/>
          <w:sz w:val="24"/>
          <w:szCs w:val="24"/>
        </w:rPr>
        <w:t>Respecto</w:t>
      </w:r>
      <w:r w:rsidRPr="00937993">
        <w:rPr>
          <w:rFonts w:ascii="Arial" w:hAnsi="Arial" w:cs="Arial"/>
          <w:sz w:val="24"/>
          <w:szCs w:val="24"/>
        </w:rPr>
        <w:t xml:space="preserve"> a</w:t>
      </w:r>
      <w:r>
        <w:rPr>
          <w:rFonts w:ascii="Arial" w:hAnsi="Arial" w:cs="Arial"/>
          <w:sz w:val="24"/>
          <w:szCs w:val="24"/>
        </w:rPr>
        <w:t>l</w:t>
      </w:r>
      <w:r w:rsidRPr="00937993">
        <w:rPr>
          <w:rFonts w:ascii="Arial" w:hAnsi="Arial" w:cs="Arial"/>
          <w:sz w:val="24"/>
          <w:szCs w:val="24"/>
        </w:rPr>
        <w:t xml:space="preserve"> incumplimiento mencionado en el párrafo </w:t>
      </w:r>
      <w:r w:rsidRPr="004B45C5">
        <w:rPr>
          <w:rFonts w:ascii="Arial" w:hAnsi="Arial" w:cs="Arial"/>
          <w:sz w:val="24"/>
          <w:szCs w:val="24"/>
        </w:rPr>
        <w:t>Opinión respecto</w:t>
      </w:r>
      <w:r w:rsidRPr="009972CF">
        <w:rPr>
          <w:rFonts w:ascii="Arial" w:hAnsi="Arial" w:cs="Arial"/>
          <w:sz w:val="24"/>
          <w:szCs w:val="24"/>
        </w:rPr>
        <w:t xml:space="preserve"> al cumplimiento de la normativa legal aplicable corresponde señalar lo siguiente</w:t>
      </w:r>
      <w:r w:rsidR="00764856">
        <w:rPr>
          <w:rFonts w:ascii="Arial" w:hAnsi="Arial" w:cs="Arial"/>
          <w:sz w:val="24"/>
          <w:szCs w:val="24"/>
        </w:rPr>
        <w:t>:</w:t>
      </w:r>
    </w:p>
    <w:p w:rsidR="00731992" w:rsidRPr="007C4933" w:rsidRDefault="00731992" w:rsidP="00731992">
      <w:pPr>
        <w:numPr>
          <w:ilvl w:val="0"/>
          <w:numId w:val="1"/>
        </w:numPr>
        <w:spacing w:after="0" w:line="360" w:lineRule="auto"/>
        <w:jc w:val="both"/>
        <w:rPr>
          <w:rFonts w:ascii="Arial" w:hAnsi="Arial" w:cs="Arial"/>
          <w:b/>
          <w:sz w:val="24"/>
          <w:szCs w:val="24"/>
        </w:rPr>
      </w:pPr>
      <w:r>
        <w:rPr>
          <w:rFonts w:ascii="Arial" w:hAnsi="Arial" w:cs="Arial"/>
          <w:b/>
          <w:sz w:val="24"/>
          <w:szCs w:val="24"/>
        </w:rPr>
        <w:t>Artículo</w:t>
      </w:r>
      <w:r w:rsidRPr="00937993">
        <w:rPr>
          <w:rFonts w:ascii="Arial" w:hAnsi="Arial" w:cs="Arial"/>
          <w:b/>
          <w:sz w:val="24"/>
          <w:szCs w:val="24"/>
        </w:rPr>
        <w:t xml:space="preserve"> 80 de la Ley Nº 17.555 de 18/09/2002</w:t>
      </w:r>
      <w:r>
        <w:rPr>
          <w:rFonts w:ascii="Arial" w:hAnsi="Arial" w:cs="Arial"/>
          <w:sz w:val="24"/>
          <w:szCs w:val="24"/>
        </w:rPr>
        <w:t>: los depósitos no fueron realizados exclusivamente en el Banco de la República Oriental del Uruguay (BROU).</w:t>
      </w:r>
    </w:p>
    <w:p w:rsidR="00731992" w:rsidRPr="00937993" w:rsidRDefault="00731992" w:rsidP="00937993">
      <w:pPr>
        <w:jc w:val="right"/>
        <w:rPr>
          <w:rFonts w:ascii="Arial" w:hAnsi="Arial" w:cs="Arial"/>
          <w:sz w:val="24"/>
          <w:szCs w:val="24"/>
        </w:rPr>
      </w:pPr>
      <w:r w:rsidRPr="009F1024">
        <w:rPr>
          <w:rFonts w:ascii="Arial" w:hAnsi="Arial" w:cs="Arial"/>
          <w:sz w:val="24"/>
          <w:szCs w:val="24"/>
        </w:rPr>
        <w:t xml:space="preserve">Montevideo, </w:t>
      </w:r>
      <w:r>
        <w:rPr>
          <w:rFonts w:ascii="Arial" w:hAnsi="Arial" w:cs="Arial"/>
          <w:sz w:val="24"/>
          <w:szCs w:val="24"/>
        </w:rPr>
        <w:t>19 de setiembre de</w:t>
      </w:r>
      <w:r w:rsidRPr="009F1024">
        <w:rPr>
          <w:rFonts w:ascii="Arial" w:hAnsi="Arial" w:cs="Arial"/>
          <w:sz w:val="24"/>
          <w:szCs w:val="24"/>
        </w:rPr>
        <w:t xml:space="preserve"> 2018</w:t>
      </w:r>
    </w:p>
    <w:p w:rsidR="00731992" w:rsidRPr="002E180E" w:rsidRDefault="00731992" w:rsidP="002A5AD4">
      <w:pPr>
        <w:spacing w:line="360" w:lineRule="auto"/>
        <w:jc w:val="both"/>
        <w:rPr>
          <w:rFonts w:ascii="Arial" w:hAnsi="Arial" w:cs="Arial"/>
          <w:color w:val="17365D"/>
          <w:sz w:val="24"/>
          <w:szCs w:val="24"/>
        </w:rPr>
      </w:pPr>
    </w:p>
    <w:p w:rsidR="00731992" w:rsidRDefault="00731992" w:rsidP="00DB5F56">
      <w:pPr>
        <w:spacing w:line="360" w:lineRule="auto"/>
        <w:ind w:hanging="567"/>
        <w:jc w:val="both"/>
        <w:rPr>
          <w:rFonts w:ascii="Arial" w:hAnsi="Arial" w:cs="Arial"/>
          <w:sz w:val="24"/>
          <w:szCs w:val="24"/>
        </w:rPr>
      </w:pPr>
      <w:proofErr w:type="gramStart"/>
      <w:r>
        <w:rPr>
          <w:rFonts w:ascii="Arial" w:hAnsi="Arial" w:cs="Arial"/>
          <w:sz w:val="24"/>
          <w:szCs w:val="24"/>
        </w:rPr>
        <w:t>dc</w:t>
      </w:r>
      <w:proofErr w:type="gramEnd"/>
    </w:p>
    <w:p w:rsidR="00731992" w:rsidRDefault="00731992" w:rsidP="00AF107E">
      <w:pPr>
        <w:tabs>
          <w:tab w:val="left" w:pos="426"/>
        </w:tabs>
        <w:spacing w:after="0" w:line="360" w:lineRule="auto"/>
        <w:ind w:hanging="567"/>
        <w:jc w:val="both"/>
      </w:pPr>
    </w:p>
    <w:p w:rsidR="00731992" w:rsidRDefault="00731992" w:rsidP="00AF107E">
      <w:pPr>
        <w:tabs>
          <w:tab w:val="left" w:pos="426"/>
        </w:tabs>
        <w:spacing w:after="0" w:line="360" w:lineRule="auto"/>
        <w:ind w:hanging="567"/>
        <w:jc w:val="both"/>
      </w:pPr>
    </w:p>
    <w:p w:rsidR="00731992" w:rsidRDefault="00731992" w:rsidP="00AF107E">
      <w:pPr>
        <w:tabs>
          <w:tab w:val="left" w:pos="426"/>
        </w:tabs>
        <w:spacing w:after="0" w:line="360" w:lineRule="auto"/>
        <w:ind w:hanging="567"/>
        <w:jc w:val="both"/>
      </w:pPr>
    </w:p>
    <w:p w:rsidR="00731992" w:rsidRDefault="00731992" w:rsidP="00AF107E">
      <w:pPr>
        <w:tabs>
          <w:tab w:val="left" w:pos="426"/>
        </w:tabs>
        <w:spacing w:after="0" w:line="360" w:lineRule="auto"/>
        <w:ind w:hanging="567"/>
        <w:jc w:val="both"/>
      </w:pPr>
    </w:p>
    <w:p w:rsidR="00731992" w:rsidRDefault="00731992" w:rsidP="00AF107E">
      <w:pPr>
        <w:tabs>
          <w:tab w:val="left" w:pos="426"/>
        </w:tabs>
        <w:spacing w:after="0" w:line="360" w:lineRule="auto"/>
        <w:ind w:hanging="567"/>
        <w:jc w:val="both"/>
      </w:pPr>
    </w:p>
    <w:p w:rsidR="00731992" w:rsidRDefault="00731992" w:rsidP="00AF107E">
      <w:pPr>
        <w:tabs>
          <w:tab w:val="left" w:pos="426"/>
        </w:tabs>
        <w:spacing w:after="0" w:line="360" w:lineRule="auto"/>
        <w:ind w:hanging="567"/>
        <w:jc w:val="both"/>
      </w:pPr>
    </w:p>
    <w:p w:rsidR="00731992" w:rsidRDefault="00731992" w:rsidP="00AF107E">
      <w:pPr>
        <w:tabs>
          <w:tab w:val="left" w:pos="426"/>
        </w:tabs>
        <w:spacing w:after="0" w:line="360" w:lineRule="auto"/>
        <w:ind w:hanging="567"/>
        <w:jc w:val="both"/>
      </w:pPr>
    </w:p>
    <w:p w:rsidR="00731992" w:rsidRDefault="00731992" w:rsidP="00AF107E">
      <w:pPr>
        <w:tabs>
          <w:tab w:val="left" w:pos="426"/>
        </w:tabs>
        <w:spacing w:after="0" w:line="360" w:lineRule="auto"/>
        <w:ind w:hanging="567"/>
        <w:jc w:val="both"/>
      </w:pPr>
    </w:p>
    <w:p w:rsidR="00731992" w:rsidRDefault="00731992" w:rsidP="00AF107E">
      <w:pPr>
        <w:tabs>
          <w:tab w:val="left" w:pos="426"/>
        </w:tabs>
        <w:spacing w:after="0" w:line="360" w:lineRule="auto"/>
        <w:ind w:hanging="567"/>
        <w:jc w:val="both"/>
      </w:pPr>
    </w:p>
    <w:p w:rsidR="00764856" w:rsidRDefault="00764856" w:rsidP="00AF107E">
      <w:pPr>
        <w:tabs>
          <w:tab w:val="left" w:pos="426"/>
        </w:tabs>
        <w:spacing w:after="0" w:line="360" w:lineRule="auto"/>
        <w:ind w:hanging="567"/>
        <w:jc w:val="both"/>
      </w:pPr>
    </w:p>
    <w:p w:rsidR="00764856" w:rsidRDefault="00764856" w:rsidP="00AF107E">
      <w:pPr>
        <w:tabs>
          <w:tab w:val="left" w:pos="426"/>
        </w:tabs>
        <w:spacing w:after="0" w:line="360" w:lineRule="auto"/>
        <w:ind w:hanging="567"/>
        <w:jc w:val="both"/>
      </w:pPr>
    </w:p>
    <w:p w:rsidR="00764856" w:rsidRDefault="00764856" w:rsidP="00AF107E">
      <w:pPr>
        <w:tabs>
          <w:tab w:val="left" w:pos="426"/>
        </w:tabs>
        <w:spacing w:after="0" w:line="360" w:lineRule="auto"/>
        <w:ind w:hanging="567"/>
        <w:jc w:val="both"/>
      </w:pPr>
    </w:p>
    <w:p w:rsidR="00764856" w:rsidRDefault="00764856" w:rsidP="00AF107E">
      <w:pPr>
        <w:tabs>
          <w:tab w:val="left" w:pos="426"/>
        </w:tabs>
        <w:spacing w:after="0" w:line="360" w:lineRule="auto"/>
        <w:ind w:hanging="567"/>
        <w:jc w:val="both"/>
      </w:pPr>
    </w:p>
    <w:p w:rsidR="00764856" w:rsidRDefault="00764856" w:rsidP="00AF107E">
      <w:pPr>
        <w:tabs>
          <w:tab w:val="left" w:pos="426"/>
        </w:tabs>
        <w:spacing w:after="0" w:line="360" w:lineRule="auto"/>
        <w:ind w:hanging="567"/>
        <w:jc w:val="both"/>
      </w:pPr>
    </w:p>
    <w:p w:rsidR="00764856" w:rsidRDefault="00764856" w:rsidP="00AF107E">
      <w:pPr>
        <w:tabs>
          <w:tab w:val="left" w:pos="426"/>
        </w:tabs>
        <w:spacing w:after="0" w:line="360" w:lineRule="auto"/>
        <w:ind w:hanging="567"/>
        <w:jc w:val="both"/>
      </w:pPr>
    </w:p>
    <w:p w:rsidR="00764856" w:rsidRDefault="00764856" w:rsidP="00AF107E">
      <w:pPr>
        <w:tabs>
          <w:tab w:val="left" w:pos="426"/>
        </w:tabs>
        <w:spacing w:after="0" w:line="360" w:lineRule="auto"/>
        <w:ind w:hanging="567"/>
        <w:jc w:val="both"/>
      </w:pPr>
    </w:p>
    <w:p w:rsidR="00764856" w:rsidRDefault="00764856" w:rsidP="00AF107E">
      <w:pPr>
        <w:tabs>
          <w:tab w:val="left" w:pos="426"/>
        </w:tabs>
        <w:spacing w:after="0" w:line="360" w:lineRule="auto"/>
        <w:ind w:hanging="567"/>
        <w:jc w:val="both"/>
      </w:pPr>
    </w:p>
    <w:p w:rsidR="00764856" w:rsidRDefault="00764856" w:rsidP="00AF107E">
      <w:pPr>
        <w:tabs>
          <w:tab w:val="left" w:pos="426"/>
        </w:tabs>
        <w:spacing w:after="0" w:line="360" w:lineRule="auto"/>
        <w:ind w:hanging="567"/>
        <w:jc w:val="both"/>
      </w:pPr>
    </w:p>
    <w:p w:rsidR="00764856" w:rsidRDefault="00764856" w:rsidP="00AF107E">
      <w:pPr>
        <w:tabs>
          <w:tab w:val="left" w:pos="426"/>
        </w:tabs>
        <w:spacing w:after="0" w:line="360" w:lineRule="auto"/>
        <w:ind w:hanging="567"/>
        <w:jc w:val="both"/>
      </w:pPr>
    </w:p>
    <w:p w:rsidR="00731992" w:rsidRPr="0079740B" w:rsidRDefault="00731992" w:rsidP="002D690E">
      <w:pPr>
        <w:spacing w:line="360" w:lineRule="auto"/>
        <w:jc w:val="center"/>
        <w:rPr>
          <w:rFonts w:ascii="Arial" w:hAnsi="Arial" w:cs="Arial"/>
          <w:b/>
          <w:sz w:val="24"/>
          <w:szCs w:val="24"/>
        </w:rPr>
      </w:pPr>
      <w:r>
        <w:rPr>
          <w:rFonts w:ascii="Arial" w:hAnsi="Arial" w:cs="Arial"/>
          <w:b/>
          <w:sz w:val="24"/>
          <w:szCs w:val="24"/>
        </w:rPr>
        <w:t>I</w:t>
      </w:r>
      <w:r w:rsidRPr="0079740B">
        <w:rPr>
          <w:rFonts w:ascii="Arial" w:hAnsi="Arial" w:cs="Arial"/>
          <w:b/>
          <w:sz w:val="24"/>
          <w:szCs w:val="24"/>
        </w:rPr>
        <w:t>NFORME A LA ADMINISTRACION</w:t>
      </w:r>
    </w:p>
    <w:p w:rsidR="00731992" w:rsidRPr="0079740B" w:rsidRDefault="00731992" w:rsidP="002D690E">
      <w:pPr>
        <w:spacing w:after="0" w:line="360" w:lineRule="auto"/>
        <w:jc w:val="both"/>
        <w:rPr>
          <w:rFonts w:ascii="Arial" w:hAnsi="Arial" w:cs="Arial"/>
          <w:sz w:val="24"/>
          <w:szCs w:val="24"/>
        </w:rPr>
      </w:pPr>
      <w:r w:rsidRPr="0079740B">
        <w:rPr>
          <w:rFonts w:ascii="Arial" w:hAnsi="Arial" w:cs="Arial"/>
          <w:sz w:val="24"/>
          <w:szCs w:val="24"/>
        </w:rPr>
        <w:t xml:space="preserve">El Tribunal de Cuentas ha examinado los estados financieros </w:t>
      </w:r>
      <w:r>
        <w:rPr>
          <w:rFonts w:ascii="Arial" w:hAnsi="Arial" w:cs="Arial"/>
          <w:sz w:val="24"/>
          <w:szCs w:val="24"/>
        </w:rPr>
        <w:t xml:space="preserve">así como el Estado de ejecución presupuestal </w:t>
      </w:r>
      <w:r w:rsidRPr="0079740B">
        <w:rPr>
          <w:rFonts w:ascii="Arial" w:hAnsi="Arial" w:cs="Arial"/>
          <w:sz w:val="24"/>
          <w:szCs w:val="24"/>
        </w:rPr>
        <w:t>de la A</w:t>
      </w:r>
      <w:r>
        <w:rPr>
          <w:rFonts w:ascii="Arial" w:hAnsi="Arial" w:cs="Arial"/>
          <w:sz w:val="24"/>
          <w:szCs w:val="24"/>
        </w:rPr>
        <w:t xml:space="preserve">gencia </w:t>
      </w:r>
      <w:r w:rsidRPr="0079740B">
        <w:rPr>
          <w:rFonts w:ascii="Arial" w:hAnsi="Arial" w:cs="Arial"/>
          <w:sz w:val="24"/>
          <w:szCs w:val="24"/>
        </w:rPr>
        <w:t xml:space="preserve">Nacional de </w:t>
      </w:r>
      <w:r>
        <w:rPr>
          <w:rFonts w:ascii="Arial" w:hAnsi="Arial" w:cs="Arial"/>
          <w:sz w:val="24"/>
          <w:szCs w:val="24"/>
        </w:rPr>
        <w:t>Desarrollo</w:t>
      </w:r>
      <w:r w:rsidRPr="0079740B">
        <w:rPr>
          <w:rFonts w:ascii="Arial" w:hAnsi="Arial" w:cs="Arial"/>
          <w:sz w:val="24"/>
          <w:szCs w:val="24"/>
        </w:rPr>
        <w:t xml:space="preserve"> (AN</w:t>
      </w:r>
      <w:r>
        <w:rPr>
          <w:rFonts w:ascii="Arial" w:hAnsi="Arial" w:cs="Arial"/>
          <w:sz w:val="24"/>
          <w:szCs w:val="24"/>
        </w:rPr>
        <w:t>DE)</w:t>
      </w:r>
      <w:r w:rsidRPr="0079740B">
        <w:rPr>
          <w:rFonts w:ascii="Arial" w:hAnsi="Arial" w:cs="Arial"/>
          <w:sz w:val="24"/>
          <w:szCs w:val="24"/>
        </w:rPr>
        <w:t>, p</w:t>
      </w:r>
      <w:r>
        <w:rPr>
          <w:rFonts w:ascii="Arial" w:hAnsi="Arial" w:cs="Arial"/>
          <w:sz w:val="24"/>
          <w:szCs w:val="24"/>
        </w:rPr>
        <w:t xml:space="preserve">or el Ejercicio finalizado el 31/12/2017 </w:t>
      </w:r>
      <w:r w:rsidRPr="0079740B">
        <w:rPr>
          <w:rFonts w:ascii="Arial" w:hAnsi="Arial" w:cs="Arial"/>
          <w:sz w:val="24"/>
          <w:szCs w:val="24"/>
        </w:rPr>
        <w:t>y ha emitido su Dictamen.</w:t>
      </w:r>
    </w:p>
    <w:p w:rsidR="00731992" w:rsidRDefault="00731992" w:rsidP="002D690E">
      <w:pPr>
        <w:spacing w:after="0" w:line="360" w:lineRule="auto"/>
        <w:jc w:val="both"/>
        <w:rPr>
          <w:rFonts w:ascii="Arial" w:hAnsi="Arial" w:cs="Arial"/>
          <w:sz w:val="24"/>
          <w:szCs w:val="24"/>
        </w:rPr>
      </w:pPr>
      <w:r w:rsidRPr="0079740B">
        <w:rPr>
          <w:rFonts w:ascii="Arial" w:hAnsi="Arial" w:cs="Arial"/>
          <w:sz w:val="24"/>
          <w:szCs w:val="24"/>
        </w:rPr>
        <w:t xml:space="preserve">Este informe contiene consideraciones relativas a la evaluación de control interno. Se incluyen, además comentarios que se ha entendido conveniente exponer, relacionados </w:t>
      </w:r>
      <w:r>
        <w:rPr>
          <w:rFonts w:ascii="Arial" w:hAnsi="Arial" w:cs="Arial"/>
          <w:sz w:val="24"/>
          <w:szCs w:val="24"/>
        </w:rPr>
        <w:t xml:space="preserve">con </w:t>
      </w:r>
      <w:r w:rsidR="00764856">
        <w:rPr>
          <w:rFonts w:ascii="Arial" w:hAnsi="Arial" w:cs="Arial"/>
          <w:sz w:val="24"/>
          <w:szCs w:val="24"/>
        </w:rPr>
        <w:t>la presentación de los estados.</w:t>
      </w:r>
    </w:p>
    <w:p w:rsidR="00731992" w:rsidRDefault="00731992" w:rsidP="002D690E">
      <w:pPr>
        <w:spacing w:after="0" w:line="360" w:lineRule="auto"/>
        <w:jc w:val="both"/>
        <w:rPr>
          <w:rFonts w:ascii="Arial" w:hAnsi="Arial" w:cs="Arial"/>
          <w:sz w:val="24"/>
          <w:szCs w:val="24"/>
        </w:rPr>
      </w:pPr>
      <w:r w:rsidRPr="0079740B">
        <w:rPr>
          <w:rFonts w:ascii="Arial" w:hAnsi="Arial" w:cs="Arial"/>
          <w:sz w:val="24"/>
          <w:szCs w:val="24"/>
        </w:rPr>
        <w:t xml:space="preserve">También se agregan las principales recomendaciones </w:t>
      </w:r>
      <w:r>
        <w:rPr>
          <w:rFonts w:ascii="Arial" w:hAnsi="Arial" w:cs="Arial"/>
          <w:sz w:val="24"/>
          <w:szCs w:val="24"/>
        </w:rPr>
        <w:t xml:space="preserve">que </w:t>
      </w:r>
      <w:proofErr w:type="gramStart"/>
      <w:r>
        <w:rPr>
          <w:rFonts w:ascii="Arial" w:hAnsi="Arial" w:cs="Arial"/>
          <w:sz w:val="24"/>
          <w:szCs w:val="24"/>
        </w:rPr>
        <w:t>deberá</w:t>
      </w:r>
      <w:proofErr w:type="gramEnd"/>
      <w:r>
        <w:rPr>
          <w:rFonts w:ascii="Arial" w:hAnsi="Arial" w:cs="Arial"/>
          <w:sz w:val="24"/>
          <w:szCs w:val="24"/>
        </w:rPr>
        <w:t xml:space="preserve"> atender el Organismo </w:t>
      </w:r>
      <w:r w:rsidRPr="0079740B">
        <w:rPr>
          <w:rFonts w:ascii="Arial" w:hAnsi="Arial" w:cs="Arial"/>
          <w:sz w:val="24"/>
          <w:szCs w:val="24"/>
        </w:rPr>
        <w:t xml:space="preserve">y una evaluación del cumplimiento de las recomendaciones presentadas en el </w:t>
      </w:r>
      <w:r>
        <w:rPr>
          <w:rFonts w:ascii="Arial" w:hAnsi="Arial" w:cs="Arial"/>
          <w:sz w:val="24"/>
          <w:szCs w:val="24"/>
        </w:rPr>
        <w:t>i</w:t>
      </w:r>
      <w:r w:rsidRPr="0079740B">
        <w:rPr>
          <w:rFonts w:ascii="Arial" w:hAnsi="Arial" w:cs="Arial"/>
          <w:sz w:val="24"/>
          <w:szCs w:val="24"/>
        </w:rPr>
        <w:t xml:space="preserve">nforme de </w:t>
      </w:r>
      <w:r>
        <w:rPr>
          <w:rFonts w:ascii="Arial" w:hAnsi="Arial" w:cs="Arial"/>
          <w:sz w:val="24"/>
          <w:szCs w:val="24"/>
        </w:rPr>
        <w:t>auditoría del E</w:t>
      </w:r>
      <w:r w:rsidRPr="0079740B">
        <w:rPr>
          <w:rFonts w:ascii="Arial" w:hAnsi="Arial" w:cs="Arial"/>
          <w:sz w:val="24"/>
          <w:szCs w:val="24"/>
        </w:rPr>
        <w:t>jercicio anterior.</w:t>
      </w:r>
    </w:p>
    <w:p w:rsidR="00731992" w:rsidRDefault="00731992" w:rsidP="002D690E">
      <w:pPr>
        <w:spacing w:after="0" w:line="360" w:lineRule="auto"/>
        <w:jc w:val="both"/>
        <w:rPr>
          <w:rFonts w:ascii="Arial" w:hAnsi="Arial" w:cs="Arial"/>
          <w:b/>
          <w:sz w:val="24"/>
          <w:szCs w:val="24"/>
        </w:rPr>
      </w:pPr>
    </w:p>
    <w:p w:rsidR="00731992" w:rsidRDefault="00731992" w:rsidP="002D690E">
      <w:pPr>
        <w:spacing w:after="0" w:line="360" w:lineRule="auto"/>
        <w:jc w:val="both"/>
        <w:rPr>
          <w:rFonts w:ascii="Arial" w:hAnsi="Arial" w:cs="Arial"/>
          <w:b/>
          <w:sz w:val="24"/>
          <w:szCs w:val="24"/>
        </w:rPr>
      </w:pPr>
      <w:r>
        <w:rPr>
          <w:rFonts w:ascii="Arial" w:hAnsi="Arial" w:cs="Arial"/>
          <w:b/>
          <w:sz w:val="24"/>
          <w:szCs w:val="24"/>
        </w:rPr>
        <w:t>Presentación de los Estados</w:t>
      </w:r>
    </w:p>
    <w:p w:rsidR="00731992" w:rsidRDefault="00731992" w:rsidP="002D690E">
      <w:pPr>
        <w:spacing w:after="0" w:line="360" w:lineRule="auto"/>
        <w:jc w:val="both"/>
        <w:rPr>
          <w:rFonts w:ascii="Arial" w:hAnsi="Arial" w:cs="Arial"/>
          <w:sz w:val="24"/>
          <w:szCs w:val="24"/>
        </w:rPr>
      </w:pPr>
      <w:r w:rsidRPr="0079740B">
        <w:rPr>
          <w:rFonts w:ascii="Arial" w:hAnsi="Arial" w:cs="Arial"/>
          <w:sz w:val="24"/>
          <w:szCs w:val="24"/>
        </w:rPr>
        <w:t>Los estados financieros de A</w:t>
      </w:r>
      <w:r>
        <w:rPr>
          <w:rFonts w:ascii="Arial" w:hAnsi="Arial" w:cs="Arial"/>
          <w:sz w:val="24"/>
          <w:szCs w:val="24"/>
        </w:rPr>
        <w:t>NDE correspondientes al E</w:t>
      </w:r>
      <w:r w:rsidRPr="0079740B">
        <w:rPr>
          <w:rFonts w:ascii="Arial" w:hAnsi="Arial" w:cs="Arial"/>
          <w:sz w:val="24"/>
          <w:szCs w:val="24"/>
        </w:rPr>
        <w:t>jercicio finalizado el 31</w:t>
      </w:r>
      <w:r>
        <w:rPr>
          <w:rFonts w:ascii="Arial" w:hAnsi="Arial" w:cs="Arial"/>
          <w:sz w:val="24"/>
          <w:szCs w:val="24"/>
        </w:rPr>
        <w:t>/12/</w:t>
      </w:r>
      <w:r w:rsidRPr="0079740B">
        <w:rPr>
          <w:rFonts w:ascii="Arial" w:hAnsi="Arial" w:cs="Arial"/>
          <w:sz w:val="24"/>
          <w:szCs w:val="24"/>
        </w:rPr>
        <w:t>201</w:t>
      </w:r>
      <w:r>
        <w:rPr>
          <w:rFonts w:ascii="Arial" w:hAnsi="Arial" w:cs="Arial"/>
          <w:sz w:val="24"/>
          <w:szCs w:val="24"/>
        </w:rPr>
        <w:t>7</w:t>
      </w:r>
      <w:r w:rsidRPr="0079740B">
        <w:rPr>
          <w:rFonts w:ascii="Arial" w:hAnsi="Arial" w:cs="Arial"/>
          <w:sz w:val="24"/>
          <w:szCs w:val="24"/>
        </w:rPr>
        <w:t xml:space="preserve">, fueron aprobados por Resolución de </w:t>
      </w:r>
      <w:r>
        <w:rPr>
          <w:rFonts w:ascii="Arial" w:hAnsi="Arial" w:cs="Arial"/>
          <w:sz w:val="24"/>
          <w:szCs w:val="24"/>
        </w:rPr>
        <w:t>Directorio Nº 11/2018</w:t>
      </w:r>
      <w:r w:rsidRPr="0079740B">
        <w:rPr>
          <w:rFonts w:ascii="Arial" w:hAnsi="Arial" w:cs="Arial"/>
          <w:sz w:val="24"/>
          <w:szCs w:val="24"/>
        </w:rPr>
        <w:t xml:space="preserve"> de fecha </w:t>
      </w:r>
      <w:r>
        <w:rPr>
          <w:rFonts w:ascii="Arial" w:hAnsi="Arial" w:cs="Arial"/>
          <w:sz w:val="24"/>
          <w:szCs w:val="24"/>
        </w:rPr>
        <w:t xml:space="preserve">22/03/2018 y </w:t>
      </w:r>
      <w:r w:rsidRPr="0079740B">
        <w:rPr>
          <w:rFonts w:ascii="Arial" w:hAnsi="Arial" w:cs="Arial"/>
          <w:sz w:val="24"/>
          <w:szCs w:val="24"/>
        </w:rPr>
        <w:t xml:space="preserve">remitidos </w:t>
      </w:r>
      <w:r>
        <w:rPr>
          <w:rFonts w:ascii="Arial" w:hAnsi="Arial" w:cs="Arial"/>
          <w:sz w:val="24"/>
          <w:szCs w:val="24"/>
        </w:rPr>
        <w:t>para su examen a este</w:t>
      </w:r>
      <w:r w:rsidRPr="0079740B">
        <w:rPr>
          <w:rFonts w:ascii="Arial" w:hAnsi="Arial" w:cs="Arial"/>
          <w:sz w:val="24"/>
          <w:szCs w:val="24"/>
        </w:rPr>
        <w:t xml:space="preserve"> Tribunal </w:t>
      </w:r>
      <w:r w:rsidR="00764856">
        <w:rPr>
          <w:rFonts w:ascii="Arial" w:hAnsi="Arial" w:cs="Arial"/>
          <w:sz w:val="24"/>
          <w:szCs w:val="24"/>
        </w:rPr>
        <w:t>el día 23/03/2018.</w:t>
      </w:r>
    </w:p>
    <w:p w:rsidR="00731992" w:rsidRDefault="00731992" w:rsidP="002D690E">
      <w:pPr>
        <w:spacing w:after="0" w:line="360" w:lineRule="auto"/>
        <w:jc w:val="both"/>
        <w:rPr>
          <w:rFonts w:ascii="Arial" w:hAnsi="Arial" w:cs="Arial"/>
          <w:sz w:val="24"/>
          <w:szCs w:val="24"/>
        </w:rPr>
      </w:pPr>
      <w:r w:rsidRPr="0079740B">
        <w:rPr>
          <w:rFonts w:ascii="Arial" w:hAnsi="Arial" w:cs="Arial"/>
          <w:sz w:val="24"/>
          <w:szCs w:val="24"/>
        </w:rPr>
        <w:t>Dichos e</w:t>
      </w:r>
      <w:r>
        <w:rPr>
          <w:rFonts w:ascii="Arial" w:hAnsi="Arial" w:cs="Arial"/>
          <w:sz w:val="24"/>
          <w:szCs w:val="24"/>
        </w:rPr>
        <w:t>stados se presentan de acuerdo con</w:t>
      </w:r>
      <w:r w:rsidRPr="0079740B">
        <w:rPr>
          <w:rFonts w:ascii="Arial" w:hAnsi="Arial" w:cs="Arial"/>
          <w:sz w:val="24"/>
          <w:szCs w:val="24"/>
        </w:rPr>
        <w:t xml:space="preserve"> los criterios establecidos por la Ordenanza N</w:t>
      </w:r>
      <w:r>
        <w:rPr>
          <w:rFonts w:ascii="Arial" w:hAnsi="Arial" w:cs="Arial"/>
          <w:sz w:val="24"/>
          <w:szCs w:val="24"/>
        </w:rPr>
        <w:t>º</w:t>
      </w:r>
      <w:r w:rsidRPr="0079740B">
        <w:rPr>
          <w:rFonts w:ascii="Arial" w:hAnsi="Arial" w:cs="Arial"/>
          <w:sz w:val="24"/>
          <w:szCs w:val="24"/>
        </w:rPr>
        <w:t xml:space="preserve"> 8</w:t>
      </w:r>
      <w:r>
        <w:rPr>
          <w:rFonts w:ascii="Arial" w:hAnsi="Arial" w:cs="Arial"/>
          <w:sz w:val="24"/>
          <w:szCs w:val="24"/>
        </w:rPr>
        <w:t>9 del Tribunal de Cuentas</w:t>
      </w:r>
      <w:r w:rsidR="00764856">
        <w:rPr>
          <w:rFonts w:ascii="Arial" w:hAnsi="Arial" w:cs="Arial"/>
          <w:sz w:val="24"/>
          <w:szCs w:val="24"/>
        </w:rPr>
        <w:t>.</w:t>
      </w:r>
    </w:p>
    <w:p w:rsidR="00731992" w:rsidRPr="00764856" w:rsidRDefault="00731992" w:rsidP="002D690E">
      <w:pPr>
        <w:pStyle w:val="Prrafodelista"/>
        <w:tabs>
          <w:tab w:val="left" w:pos="0"/>
        </w:tabs>
        <w:spacing w:after="0" w:line="360" w:lineRule="auto"/>
        <w:ind w:left="0"/>
        <w:jc w:val="both"/>
        <w:rPr>
          <w:rFonts w:ascii="Arial" w:hAnsi="Arial" w:cs="Arial"/>
          <w:sz w:val="24"/>
          <w:szCs w:val="24"/>
          <w:lang w:val="es-UY"/>
        </w:rPr>
      </w:pPr>
    </w:p>
    <w:p w:rsidR="00731992" w:rsidRPr="0079740B" w:rsidRDefault="00731992" w:rsidP="002D690E">
      <w:pPr>
        <w:spacing w:after="0" w:line="360" w:lineRule="auto"/>
        <w:jc w:val="both"/>
        <w:rPr>
          <w:rFonts w:ascii="Arial" w:hAnsi="Arial" w:cs="Arial"/>
          <w:b/>
          <w:sz w:val="24"/>
          <w:szCs w:val="24"/>
        </w:rPr>
      </w:pPr>
      <w:r w:rsidRPr="0079740B">
        <w:rPr>
          <w:rFonts w:ascii="Arial" w:hAnsi="Arial" w:cs="Arial"/>
          <w:b/>
          <w:sz w:val="24"/>
          <w:szCs w:val="24"/>
        </w:rPr>
        <w:t>Evaluación de control interno</w:t>
      </w:r>
    </w:p>
    <w:p w:rsidR="00731992" w:rsidRDefault="00731992" w:rsidP="002D690E">
      <w:pPr>
        <w:spacing w:after="0" w:line="360" w:lineRule="auto"/>
        <w:jc w:val="both"/>
        <w:rPr>
          <w:rFonts w:ascii="Arial" w:hAnsi="Arial" w:cs="Arial"/>
          <w:bCs/>
          <w:sz w:val="24"/>
          <w:szCs w:val="24"/>
          <w:lang w:eastAsia="es-ES"/>
        </w:rPr>
      </w:pPr>
      <w:r w:rsidRPr="00E34EBA">
        <w:rPr>
          <w:rFonts w:ascii="Arial" w:hAnsi="Arial" w:cs="Arial"/>
          <w:bCs/>
          <w:sz w:val="24"/>
          <w:szCs w:val="24"/>
          <w:lang w:eastAsia="es-ES"/>
        </w:rPr>
        <w:t>El examen de los aspectos de control interno relevantes para la preparación y presentación</w:t>
      </w:r>
      <w:r>
        <w:rPr>
          <w:rFonts w:ascii="Arial" w:hAnsi="Arial" w:cs="Arial"/>
          <w:bCs/>
          <w:sz w:val="24"/>
          <w:szCs w:val="24"/>
          <w:lang w:eastAsia="es-ES"/>
        </w:rPr>
        <w:t xml:space="preserve"> r</w:t>
      </w:r>
      <w:r w:rsidRPr="00E34EBA">
        <w:rPr>
          <w:rFonts w:ascii="Arial" w:hAnsi="Arial" w:cs="Arial"/>
          <w:bCs/>
          <w:sz w:val="24"/>
          <w:szCs w:val="24"/>
          <w:lang w:eastAsia="es-ES"/>
        </w:rPr>
        <w:t>azonable de los estados financieros, permitió constatar las siguientes debilidades:</w:t>
      </w:r>
    </w:p>
    <w:p w:rsidR="00731992" w:rsidRDefault="00731992" w:rsidP="002D690E">
      <w:pPr>
        <w:pStyle w:val="Prrafodelista"/>
        <w:numPr>
          <w:ilvl w:val="0"/>
          <w:numId w:val="1"/>
        </w:numPr>
        <w:tabs>
          <w:tab w:val="left" w:pos="426"/>
        </w:tabs>
        <w:spacing w:after="0" w:line="360" w:lineRule="auto"/>
        <w:ind w:left="0"/>
        <w:jc w:val="both"/>
        <w:rPr>
          <w:rFonts w:ascii="Arial" w:hAnsi="Arial" w:cs="Arial"/>
          <w:sz w:val="24"/>
          <w:szCs w:val="24"/>
        </w:rPr>
      </w:pPr>
      <w:r>
        <w:rPr>
          <w:rFonts w:ascii="Arial" w:hAnsi="Arial" w:cs="Arial"/>
          <w:sz w:val="24"/>
          <w:szCs w:val="24"/>
        </w:rPr>
        <w:t>ANDE administra fondos de terceros que están depositados en cuentas bancarias a su nombre. Si bien  los  saldos de dichos fondos no deben ser expuestos en los estados financieros por no impactar en el patrimonio de la institución,  corresponde que sean revelados en Notas.</w:t>
      </w:r>
    </w:p>
    <w:p w:rsidR="00731992" w:rsidRDefault="00731992" w:rsidP="002D690E">
      <w:pPr>
        <w:pStyle w:val="Prrafodelista"/>
        <w:tabs>
          <w:tab w:val="left" w:pos="426"/>
        </w:tabs>
        <w:spacing w:after="0" w:line="360" w:lineRule="auto"/>
        <w:ind w:left="0"/>
        <w:jc w:val="both"/>
        <w:rPr>
          <w:rFonts w:ascii="Arial" w:hAnsi="Arial" w:cs="Arial"/>
          <w:sz w:val="24"/>
          <w:szCs w:val="24"/>
        </w:rPr>
      </w:pPr>
    </w:p>
    <w:p w:rsidR="00731992" w:rsidRDefault="00731992" w:rsidP="002D690E">
      <w:pPr>
        <w:pStyle w:val="Prrafodelista"/>
        <w:numPr>
          <w:ilvl w:val="0"/>
          <w:numId w:val="1"/>
        </w:numPr>
        <w:tabs>
          <w:tab w:val="left" w:pos="426"/>
        </w:tabs>
        <w:spacing w:after="0" w:line="360" w:lineRule="auto"/>
        <w:ind w:left="0"/>
        <w:jc w:val="both"/>
        <w:rPr>
          <w:rFonts w:ascii="Arial" w:hAnsi="Arial" w:cs="Arial"/>
          <w:sz w:val="24"/>
          <w:szCs w:val="24"/>
        </w:rPr>
      </w:pPr>
      <w:r>
        <w:rPr>
          <w:rFonts w:ascii="Arial" w:hAnsi="Arial" w:cs="Arial"/>
          <w:sz w:val="24"/>
          <w:szCs w:val="24"/>
        </w:rPr>
        <w:t>No se reveló en Notas información correspondiente a las garantías  incluidas en el rubro Acreedores comerciales y otras cuentas</w:t>
      </w:r>
      <w:r w:rsidR="00764856">
        <w:rPr>
          <w:rFonts w:ascii="Arial" w:hAnsi="Arial" w:cs="Arial"/>
          <w:sz w:val="24"/>
          <w:szCs w:val="24"/>
        </w:rPr>
        <w:t xml:space="preserve"> por pagar – Fondos a Devolver.</w:t>
      </w:r>
    </w:p>
    <w:p w:rsidR="00731992" w:rsidRDefault="00731992" w:rsidP="002D690E">
      <w:pPr>
        <w:pStyle w:val="Prrafodelista"/>
        <w:numPr>
          <w:ilvl w:val="0"/>
          <w:numId w:val="1"/>
        </w:numPr>
        <w:tabs>
          <w:tab w:val="left" w:pos="426"/>
        </w:tabs>
        <w:spacing w:after="0" w:line="360" w:lineRule="auto"/>
        <w:ind w:left="0"/>
        <w:jc w:val="both"/>
        <w:rPr>
          <w:rFonts w:ascii="Arial" w:hAnsi="Arial" w:cs="Arial"/>
          <w:sz w:val="24"/>
          <w:szCs w:val="24"/>
        </w:rPr>
      </w:pPr>
      <w:r>
        <w:rPr>
          <w:rFonts w:ascii="Arial" w:hAnsi="Arial" w:cs="Arial"/>
          <w:sz w:val="24"/>
          <w:szCs w:val="24"/>
        </w:rPr>
        <w:t xml:space="preserve">No se considera suficiente la información revelada respecto al Fideicomiso de Administración del Fondo para el Desarrollo (FONDES) - ANDE, ni la correspondiente al Fideicomiso de Garantías ANDE – </w:t>
      </w:r>
      <w:proofErr w:type="spellStart"/>
      <w:r>
        <w:rPr>
          <w:rFonts w:ascii="Arial" w:hAnsi="Arial" w:cs="Arial"/>
          <w:sz w:val="24"/>
          <w:szCs w:val="24"/>
        </w:rPr>
        <w:t>SiGa</w:t>
      </w:r>
      <w:proofErr w:type="spellEnd"/>
      <w:r>
        <w:rPr>
          <w:rFonts w:ascii="Arial" w:hAnsi="Arial" w:cs="Arial"/>
          <w:sz w:val="24"/>
          <w:szCs w:val="24"/>
        </w:rPr>
        <w:t>.</w:t>
      </w:r>
    </w:p>
    <w:p w:rsidR="00731992" w:rsidRDefault="00731992" w:rsidP="002D690E">
      <w:pPr>
        <w:pStyle w:val="Prrafodelista"/>
        <w:numPr>
          <w:ilvl w:val="0"/>
          <w:numId w:val="1"/>
        </w:numPr>
        <w:tabs>
          <w:tab w:val="left" w:pos="426"/>
        </w:tabs>
        <w:spacing w:after="0" w:line="360" w:lineRule="auto"/>
        <w:ind w:left="0"/>
        <w:jc w:val="both"/>
        <w:rPr>
          <w:rFonts w:ascii="Arial" w:hAnsi="Arial" w:cs="Arial"/>
          <w:sz w:val="24"/>
          <w:szCs w:val="24"/>
        </w:rPr>
      </w:pPr>
      <w:r>
        <w:rPr>
          <w:rFonts w:ascii="Arial" w:hAnsi="Arial" w:cs="Arial"/>
          <w:sz w:val="24"/>
          <w:szCs w:val="24"/>
        </w:rPr>
        <w:t>Se expone en los estados financieros como Pasivo Corriente un total de $98:905.100 correspondiente a la deuda que se mantiene con el Ministerio de Economía y Finanzas (MEF) por  el Crédito Italiano, monto que será cancelado recién a partir del año 2021, conforme con el acuerdo firmado de fecha 12/09/2011.</w:t>
      </w:r>
    </w:p>
    <w:p w:rsidR="00731992" w:rsidRPr="007853F4" w:rsidRDefault="00731992" w:rsidP="002D690E">
      <w:pPr>
        <w:pStyle w:val="Prrafodelista"/>
        <w:numPr>
          <w:ilvl w:val="0"/>
          <w:numId w:val="1"/>
        </w:numPr>
        <w:tabs>
          <w:tab w:val="left" w:pos="426"/>
        </w:tabs>
        <w:spacing w:after="0" w:line="360" w:lineRule="auto"/>
        <w:ind w:left="0"/>
        <w:jc w:val="both"/>
        <w:rPr>
          <w:rFonts w:ascii="Arial" w:hAnsi="Arial" w:cs="Arial"/>
          <w:sz w:val="24"/>
          <w:szCs w:val="24"/>
        </w:rPr>
      </w:pPr>
      <w:r>
        <w:rPr>
          <w:rFonts w:ascii="Arial" w:hAnsi="Arial" w:cs="Arial"/>
          <w:sz w:val="24"/>
          <w:szCs w:val="24"/>
        </w:rPr>
        <w:t>El Organismo no realizó el ajuste al cierre del Ejercicio, del porcentaje de los gastos en medios humanos y materiales que son reintegrados por el Fideicomiso  FONDES -  ANDE - que inicialmente fuera calculado en un 79% en base a montos presupuestados -  de acuerdo con los f</w:t>
      </w:r>
      <w:r w:rsidR="00764856">
        <w:rPr>
          <w:rFonts w:ascii="Arial" w:hAnsi="Arial" w:cs="Arial"/>
          <w:sz w:val="24"/>
          <w:szCs w:val="24"/>
        </w:rPr>
        <w:t>ondos efectivamente invertidos.</w:t>
      </w:r>
    </w:p>
    <w:p w:rsidR="00731992" w:rsidRPr="00764856" w:rsidRDefault="00731992" w:rsidP="002D690E">
      <w:pPr>
        <w:spacing w:after="0" w:line="360" w:lineRule="auto"/>
        <w:jc w:val="both"/>
        <w:rPr>
          <w:rFonts w:ascii="Arial" w:hAnsi="Arial" w:cs="Arial"/>
          <w:b/>
          <w:sz w:val="24"/>
          <w:szCs w:val="24"/>
          <w:lang w:val="es-ES" w:eastAsia="es-ES"/>
        </w:rPr>
      </w:pPr>
    </w:p>
    <w:p w:rsidR="00731992" w:rsidRPr="00E34EBA" w:rsidRDefault="00731992" w:rsidP="002D690E">
      <w:pPr>
        <w:spacing w:after="0" w:line="360" w:lineRule="auto"/>
        <w:jc w:val="both"/>
        <w:rPr>
          <w:rFonts w:ascii="Arial" w:hAnsi="Arial" w:cs="Arial"/>
          <w:b/>
          <w:sz w:val="24"/>
          <w:szCs w:val="24"/>
          <w:lang w:eastAsia="es-ES"/>
        </w:rPr>
      </w:pPr>
      <w:r w:rsidRPr="00E34EBA">
        <w:rPr>
          <w:rFonts w:ascii="Arial" w:hAnsi="Arial" w:cs="Arial"/>
          <w:b/>
          <w:sz w:val="24"/>
          <w:szCs w:val="24"/>
          <w:lang w:eastAsia="es-ES"/>
        </w:rPr>
        <w:t>Recomendaciones</w:t>
      </w:r>
    </w:p>
    <w:p w:rsidR="00731992" w:rsidRPr="00E34EBA" w:rsidRDefault="00731992" w:rsidP="002D690E">
      <w:pPr>
        <w:tabs>
          <w:tab w:val="left" w:pos="567"/>
        </w:tabs>
        <w:spacing w:after="0" w:line="360" w:lineRule="auto"/>
        <w:jc w:val="both"/>
        <w:rPr>
          <w:rFonts w:ascii="Arial" w:hAnsi="Arial" w:cs="Arial"/>
          <w:b/>
          <w:bCs/>
          <w:sz w:val="24"/>
          <w:szCs w:val="24"/>
          <w:lang w:eastAsia="es-ES"/>
        </w:rPr>
      </w:pPr>
      <w:r>
        <w:rPr>
          <w:rFonts w:ascii="Arial" w:hAnsi="Arial" w:cs="Arial"/>
          <w:b/>
          <w:bCs/>
          <w:sz w:val="24"/>
          <w:szCs w:val="24"/>
          <w:lang w:eastAsia="es-ES"/>
        </w:rPr>
        <w:t xml:space="preserve">1) </w:t>
      </w:r>
      <w:r>
        <w:rPr>
          <w:rFonts w:ascii="Arial" w:hAnsi="Arial" w:cs="Arial"/>
          <w:b/>
          <w:bCs/>
          <w:sz w:val="24"/>
          <w:szCs w:val="24"/>
          <w:lang w:eastAsia="es-ES"/>
        </w:rPr>
        <w:tab/>
        <w:t>Recomendaciones de E</w:t>
      </w:r>
      <w:r w:rsidRPr="00E34EBA">
        <w:rPr>
          <w:rFonts w:ascii="Arial" w:hAnsi="Arial" w:cs="Arial"/>
          <w:b/>
          <w:bCs/>
          <w:sz w:val="24"/>
          <w:szCs w:val="24"/>
          <w:lang w:eastAsia="es-ES"/>
        </w:rPr>
        <w:t>jercicios anteriores</w:t>
      </w:r>
    </w:p>
    <w:p w:rsidR="00731992" w:rsidRDefault="00731992" w:rsidP="002D690E">
      <w:pPr>
        <w:spacing w:after="0" w:line="360" w:lineRule="auto"/>
        <w:jc w:val="both"/>
        <w:rPr>
          <w:rFonts w:ascii="Arial" w:hAnsi="Arial" w:cs="Arial"/>
          <w:b/>
          <w:bCs/>
          <w:sz w:val="24"/>
          <w:szCs w:val="24"/>
          <w:lang w:eastAsia="es-ES"/>
        </w:rPr>
      </w:pPr>
      <w:r w:rsidRPr="00E34EBA">
        <w:rPr>
          <w:rFonts w:ascii="Arial" w:hAnsi="Arial" w:cs="Arial"/>
          <w:b/>
          <w:bCs/>
          <w:sz w:val="24"/>
          <w:szCs w:val="24"/>
          <w:lang w:eastAsia="es-ES"/>
        </w:rPr>
        <w:t xml:space="preserve">1.1) </w:t>
      </w:r>
      <w:r>
        <w:rPr>
          <w:rFonts w:ascii="Arial" w:hAnsi="Arial" w:cs="Arial"/>
          <w:b/>
          <w:bCs/>
          <w:sz w:val="24"/>
          <w:szCs w:val="24"/>
          <w:lang w:eastAsia="es-ES"/>
        </w:rPr>
        <w:t xml:space="preserve">  </w:t>
      </w:r>
      <w:r w:rsidRPr="00E34EBA">
        <w:rPr>
          <w:rFonts w:ascii="Arial" w:hAnsi="Arial" w:cs="Arial"/>
          <w:b/>
          <w:bCs/>
          <w:sz w:val="24"/>
          <w:szCs w:val="24"/>
          <w:lang w:eastAsia="es-ES"/>
        </w:rPr>
        <w:t>Cumplidas</w:t>
      </w:r>
    </w:p>
    <w:p w:rsidR="00731992" w:rsidRDefault="00731992" w:rsidP="002D690E">
      <w:pPr>
        <w:spacing w:after="0" w:line="360" w:lineRule="auto"/>
        <w:jc w:val="both"/>
        <w:rPr>
          <w:rFonts w:ascii="Arial" w:hAnsi="Arial" w:cs="Courier New"/>
          <w:color w:val="000000"/>
          <w:sz w:val="24"/>
          <w:szCs w:val="24"/>
        </w:rPr>
      </w:pPr>
      <w:r>
        <w:rPr>
          <w:rFonts w:ascii="Arial" w:hAnsi="Arial" w:cs="Arial"/>
          <w:bCs/>
          <w:sz w:val="24"/>
          <w:szCs w:val="24"/>
          <w:lang w:eastAsia="es-ES"/>
        </w:rPr>
        <w:t xml:space="preserve">- </w:t>
      </w:r>
      <w:r>
        <w:rPr>
          <w:rFonts w:ascii="Arial" w:hAnsi="Arial" w:cs="Courier New"/>
          <w:color w:val="000000"/>
          <w:sz w:val="24"/>
          <w:szCs w:val="24"/>
        </w:rPr>
        <w:t>ANDE remitió al Tribunal de Cuentas la ejecución presupuestal conjuntamente con los estados financieros por el Ejercicio finalizado al 31/12/ 2017, dando cumplimiento con lo establecido en el Artículo 159 del TOCAF.</w:t>
      </w:r>
    </w:p>
    <w:p w:rsidR="00731992" w:rsidRPr="005D7AAA" w:rsidRDefault="00731992" w:rsidP="002D690E">
      <w:pPr>
        <w:spacing w:after="0" w:line="360" w:lineRule="auto"/>
        <w:jc w:val="both"/>
        <w:rPr>
          <w:rFonts w:ascii="Arial" w:hAnsi="Arial" w:cs="Courier New"/>
          <w:color w:val="000000"/>
          <w:sz w:val="24"/>
          <w:szCs w:val="24"/>
        </w:rPr>
      </w:pPr>
      <w:r>
        <w:rPr>
          <w:rFonts w:ascii="Arial" w:hAnsi="Arial" w:cs="Courier New"/>
          <w:color w:val="000000"/>
          <w:sz w:val="24"/>
          <w:szCs w:val="24"/>
        </w:rPr>
        <w:t>- Los estados financieros por el E</w:t>
      </w:r>
      <w:r w:rsidRPr="005D7AAA">
        <w:rPr>
          <w:rFonts w:ascii="Arial" w:hAnsi="Arial" w:cs="Courier New"/>
          <w:color w:val="000000"/>
          <w:sz w:val="24"/>
          <w:szCs w:val="24"/>
        </w:rPr>
        <w:t>jer</w:t>
      </w:r>
      <w:r>
        <w:rPr>
          <w:rFonts w:ascii="Arial" w:hAnsi="Arial" w:cs="Courier New"/>
          <w:color w:val="000000"/>
          <w:sz w:val="24"/>
          <w:szCs w:val="24"/>
        </w:rPr>
        <w:t>cicio finalizado al 31/12/2017 y la respectiva Carta de Representación de la Administración,  fueron remitidos al Tribunal de Cuentas firmados por el  Jerarca máximo del Organismo.</w:t>
      </w:r>
    </w:p>
    <w:p w:rsidR="00731992" w:rsidRDefault="00731992" w:rsidP="002D690E">
      <w:pPr>
        <w:spacing w:after="0" w:line="360" w:lineRule="auto"/>
        <w:jc w:val="both"/>
        <w:rPr>
          <w:rFonts w:ascii="Arial" w:hAnsi="Arial" w:cs="Courier New"/>
          <w:color w:val="000000"/>
          <w:sz w:val="24"/>
          <w:szCs w:val="24"/>
        </w:rPr>
      </w:pPr>
      <w:r>
        <w:rPr>
          <w:rFonts w:ascii="Arial" w:hAnsi="Arial" w:cs="Courier New"/>
          <w:color w:val="000000"/>
          <w:sz w:val="24"/>
          <w:szCs w:val="24"/>
        </w:rPr>
        <w:t>- Se realizó el arqueo de los vales por los préstamos concedidos a</w:t>
      </w:r>
      <w:r w:rsidR="00764856">
        <w:rPr>
          <w:rFonts w:ascii="Arial" w:hAnsi="Arial" w:cs="Courier New"/>
          <w:color w:val="000000"/>
          <w:sz w:val="24"/>
          <w:szCs w:val="24"/>
        </w:rPr>
        <w:t xml:space="preserve"> fecha de cierre de Ejercicio.</w:t>
      </w:r>
    </w:p>
    <w:p w:rsidR="00731992" w:rsidRDefault="00731992" w:rsidP="002D690E">
      <w:pPr>
        <w:spacing w:after="0" w:line="360" w:lineRule="auto"/>
        <w:jc w:val="both"/>
        <w:rPr>
          <w:rFonts w:ascii="Arial" w:hAnsi="Arial" w:cs="Courier New"/>
          <w:color w:val="000000"/>
          <w:sz w:val="24"/>
          <w:szCs w:val="24"/>
        </w:rPr>
      </w:pPr>
    </w:p>
    <w:p w:rsidR="00731992" w:rsidRDefault="00731992" w:rsidP="002D690E">
      <w:pPr>
        <w:tabs>
          <w:tab w:val="left" w:pos="284"/>
          <w:tab w:val="left" w:pos="426"/>
        </w:tabs>
        <w:spacing w:after="0" w:line="360" w:lineRule="auto"/>
        <w:rPr>
          <w:rFonts w:ascii="Arial" w:hAnsi="Arial" w:cs="Arial"/>
          <w:b/>
          <w:bCs/>
          <w:sz w:val="24"/>
          <w:szCs w:val="24"/>
          <w:lang w:eastAsia="es-ES"/>
        </w:rPr>
      </w:pPr>
      <w:r w:rsidRPr="00E34EBA">
        <w:rPr>
          <w:rFonts w:ascii="Arial" w:hAnsi="Arial" w:cs="Arial"/>
          <w:b/>
          <w:bCs/>
          <w:sz w:val="24"/>
          <w:szCs w:val="24"/>
          <w:lang w:eastAsia="es-ES"/>
        </w:rPr>
        <w:t xml:space="preserve">1.2) </w:t>
      </w:r>
      <w:r>
        <w:rPr>
          <w:rFonts w:ascii="Arial" w:hAnsi="Arial" w:cs="Arial"/>
          <w:b/>
          <w:bCs/>
          <w:sz w:val="24"/>
          <w:szCs w:val="24"/>
          <w:lang w:eastAsia="es-ES"/>
        </w:rPr>
        <w:t xml:space="preserve"> </w:t>
      </w:r>
      <w:r w:rsidRPr="00E34EBA">
        <w:rPr>
          <w:rFonts w:ascii="Arial" w:hAnsi="Arial" w:cs="Arial"/>
          <w:b/>
          <w:bCs/>
          <w:sz w:val="24"/>
          <w:szCs w:val="24"/>
          <w:lang w:eastAsia="es-ES"/>
        </w:rPr>
        <w:t>No cumplidas</w:t>
      </w:r>
    </w:p>
    <w:p w:rsidR="00731992" w:rsidRDefault="00731992" w:rsidP="002D690E">
      <w:pPr>
        <w:spacing w:after="0" w:line="360" w:lineRule="auto"/>
        <w:jc w:val="both"/>
        <w:rPr>
          <w:ins w:id="1" w:author="Tribunal 1" w:date="2018-09-27T11:58:00Z"/>
          <w:rFonts w:ascii="Arial" w:hAnsi="Arial"/>
          <w:sz w:val="24"/>
          <w:szCs w:val="24"/>
          <w:lang w:val="es-AR"/>
        </w:rPr>
      </w:pPr>
      <w:r>
        <w:rPr>
          <w:rFonts w:ascii="Arial" w:hAnsi="Arial" w:cs="Arial"/>
          <w:bCs/>
          <w:sz w:val="24"/>
          <w:szCs w:val="24"/>
          <w:lang w:eastAsia="es-ES"/>
        </w:rPr>
        <w:t xml:space="preserve">- </w:t>
      </w:r>
      <w:r>
        <w:rPr>
          <w:rFonts w:ascii="Arial" w:hAnsi="Arial"/>
          <w:sz w:val="24"/>
          <w:szCs w:val="24"/>
          <w:lang w:val="es-AR"/>
        </w:rPr>
        <w:t>El Organismo</w:t>
      </w:r>
      <w:r w:rsidRPr="00DA7AB6">
        <w:rPr>
          <w:rFonts w:ascii="Arial" w:hAnsi="Arial"/>
          <w:sz w:val="24"/>
          <w:szCs w:val="24"/>
          <w:lang w:val="es-AR"/>
        </w:rPr>
        <w:t xml:space="preserve"> </w:t>
      </w:r>
      <w:r>
        <w:rPr>
          <w:rFonts w:ascii="Arial" w:hAnsi="Arial"/>
          <w:sz w:val="24"/>
          <w:szCs w:val="24"/>
          <w:lang w:val="es-AR"/>
        </w:rPr>
        <w:t xml:space="preserve">no </w:t>
      </w:r>
      <w:r w:rsidRPr="00DA7AB6">
        <w:rPr>
          <w:rFonts w:ascii="Arial" w:hAnsi="Arial"/>
          <w:sz w:val="24"/>
          <w:szCs w:val="24"/>
          <w:lang w:val="es-AR"/>
        </w:rPr>
        <w:t xml:space="preserve">cumple con lo dispuesto por </w:t>
      </w:r>
      <w:r>
        <w:rPr>
          <w:rFonts w:ascii="Arial" w:hAnsi="Arial"/>
          <w:sz w:val="24"/>
          <w:szCs w:val="24"/>
          <w:lang w:val="es-AR"/>
        </w:rPr>
        <w:t>el Artículo 80 de la Ley Nº17.555 dado que no se efectuaron los depósitos de fo</w:t>
      </w:r>
      <w:r w:rsidR="00764856">
        <w:rPr>
          <w:rFonts w:ascii="Arial" w:hAnsi="Arial"/>
          <w:sz w:val="24"/>
          <w:szCs w:val="24"/>
          <w:lang w:val="es-AR"/>
        </w:rPr>
        <w:t>ndos exclusivamente en el BROU.</w:t>
      </w:r>
    </w:p>
    <w:p w:rsidR="00731992" w:rsidRDefault="00731992" w:rsidP="002D690E">
      <w:pPr>
        <w:spacing w:after="0" w:line="360" w:lineRule="auto"/>
        <w:jc w:val="both"/>
        <w:rPr>
          <w:rFonts w:ascii="Arial" w:hAnsi="Arial"/>
          <w:sz w:val="24"/>
          <w:szCs w:val="24"/>
          <w:lang w:val="es-AR"/>
        </w:rPr>
      </w:pPr>
    </w:p>
    <w:p w:rsidR="00731992" w:rsidRPr="00E34EBA" w:rsidRDefault="00731992" w:rsidP="002D690E">
      <w:pPr>
        <w:tabs>
          <w:tab w:val="left" w:pos="567"/>
        </w:tabs>
        <w:spacing w:after="0" w:line="360" w:lineRule="auto"/>
        <w:jc w:val="both"/>
        <w:rPr>
          <w:rFonts w:ascii="Arial" w:hAnsi="Arial" w:cs="Arial"/>
          <w:b/>
          <w:bCs/>
          <w:sz w:val="24"/>
          <w:szCs w:val="24"/>
          <w:lang w:eastAsia="es-ES"/>
        </w:rPr>
      </w:pPr>
      <w:r w:rsidRPr="00E34EBA">
        <w:rPr>
          <w:rFonts w:ascii="Arial" w:hAnsi="Arial" w:cs="Arial"/>
          <w:b/>
          <w:bCs/>
          <w:sz w:val="24"/>
          <w:szCs w:val="24"/>
          <w:lang w:eastAsia="es-ES"/>
        </w:rPr>
        <w:t>2)</w:t>
      </w:r>
      <w:r>
        <w:rPr>
          <w:rFonts w:ascii="Arial" w:hAnsi="Arial" w:cs="Arial"/>
          <w:b/>
          <w:bCs/>
          <w:sz w:val="24"/>
          <w:szCs w:val="24"/>
          <w:lang w:eastAsia="es-ES"/>
        </w:rPr>
        <w:t xml:space="preserve"> </w:t>
      </w:r>
      <w:r>
        <w:rPr>
          <w:rFonts w:ascii="Arial" w:hAnsi="Arial" w:cs="Arial"/>
          <w:b/>
          <w:bCs/>
          <w:sz w:val="24"/>
          <w:szCs w:val="24"/>
          <w:lang w:eastAsia="es-ES"/>
        </w:rPr>
        <w:tab/>
        <w:t>Recomendaciones del presente E</w:t>
      </w:r>
      <w:r w:rsidR="00764856">
        <w:rPr>
          <w:rFonts w:ascii="Arial" w:hAnsi="Arial" w:cs="Arial"/>
          <w:b/>
          <w:bCs/>
          <w:sz w:val="24"/>
          <w:szCs w:val="24"/>
          <w:lang w:eastAsia="es-ES"/>
        </w:rPr>
        <w:t>jercicio</w:t>
      </w:r>
    </w:p>
    <w:p w:rsidR="00731992" w:rsidRDefault="00731992" w:rsidP="002D690E">
      <w:pPr>
        <w:tabs>
          <w:tab w:val="num" w:pos="360"/>
        </w:tabs>
        <w:spacing w:after="0" w:line="360" w:lineRule="auto"/>
        <w:jc w:val="both"/>
        <w:rPr>
          <w:rFonts w:ascii="Arial" w:hAnsi="Arial" w:cs="Arial"/>
          <w:sz w:val="24"/>
          <w:szCs w:val="24"/>
          <w:lang w:eastAsia="es-ES"/>
        </w:rPr>
      </w:pPr>
      <w:r w:rsidRPr="00E34EBA">
        <w:rPr>
          <w:rFonts w:ascii="Arial" w:hAnsi="Arial" w:cs="Arial"/>
          <w:sz w:val="24"/>
          <w:szCs w:val="24"/>
          <w:lang w:eastAsia="es-ES"/>
        </w:rPr>
        <w:t>Se reiteran las r</w:t>
      </w:r>
      <w:r>
        <w:rPr>
          <w:rFonts w:ascii="Arial" w:hAnsi="Arial" w:cs="Arial"/>
          <w:sz w:val="24"/>
          <w:szCs w:val="24"/>
          <w:lang w:eastAsia="es-ES"/>
        </w:rPr>
        <w:t>ecomendaciones no cumplidas de E</w:t>
      </w:r>
      <w:r w:rsidRPr="00E34EBA">
        <w:rPr>
          <w:rFonts w:ascii="Arial" w:hAnsi="Arial" w:cs="Arial"/>
          <w:sz w:val="24"/>
          <w:szCs w:val="24"/>
          <w:lang w:eastAsia="es-ES"/>
        </w:rPr>
        <w:t>jercicios anteriores, a las que se agregan las siguientes:</w:t>
      </w:r>
    </w:p>
    <w:p w:rsidR="00731992" w:rsidRDefault="00731992" w:rsidP="002D690E">
      <w:pPr>
        <w:numPr>
          <w:ilvl w:val="0"/>
          <w:numId w:val="1"/>
        </w:numPr>
        <w:spacing w:after="0" w:line="360" w:lineRule="auto"/>
        <w:ind w:left="0" w:hanging="357"/>
        <w:jc w:val="both"/>
        <w:rPr>
          <w:rFonts w:ascii="Arial" w:hAnsi="Arial" w:cs="Courier New"/>
          <w:color w:val="000000"/>
          <w:sz w:val="24"/>
          <w:szCs w:val="24"/>
        </w:rPr>
      </w:pPr>
      <w:r>
        <w:rPr>
          <w:rFonts w:ascii="Arial" w:hAnsi="Arial" w:cs="Arial"/>
          <w:sz w:val="24"/>
          <w:szCs w:val="24"/>
          <w:lang w:val="es-CO"/>
        </w:rPr>
        <w:t>Revelar en Notas información respecto a los Fondos de Terceros administrados por ANDE.</w:t>
      </w:r>
    </w:p>
    <w:p w:rsidR="00731992" w:rsidRPr="00EE6F32" w:rsidRDefault="00731992" w:rsidP="002D690E">
      <w:pPr>
        <w:numPr>
          <w:ilvl w:val="0"/>
          <w:numId w:val="1"/>
        </w:numPr>
        <w:spacing w:after="0" w:line="360" w:lineRule="auto"/>
        <w:ind w:left="0" w:hanging="357"/>
        <w:jc w:val="both"/>
        <w:rPr>
          <w:rFonts w:ascii="Arial" w:hAnsi="Arial" w:cs="Courier New"/>
          <w:color w:val="000000"/>
          <w:sz w:val="24"/>
          <w:szCs w:val="24"/>
        </w:rPr>
      </w:pPr>
      <w:r>
        <w:rPr>
          <w:rFonts w:ascii="Arial" w:hAnsi="Arial" w:cs="Arial"/>
          <w:sz w:val="24"/>
          <w:szCs w:val="24"/>
          <w:lang w:val="es-CO"/>
        </w:rPr>
        <w:t xml:space="preserve">Revelar en Notas el monto y composición de las garantías que se contabilizan en </w:t>
      </w:r>
      <w:r>
        <w:rPr>
          <w:rFonts w:ascii="Arial" w:hAnsi="Arial" w:cs="Arial"/>
          <w:sz w:val="24"/>
          <w:szCs w:val="24"/>
        </w:rPr>
        <w:t>en el rubro Acreedores comerciales y otras cuentas por pagar -</w:t>
      </w:r>
      <w:r>
        <w:rPr>
          <w:rFonts w:ascii="Arial" w:hAnsi="Arial" w:cs="Arial"/>
          <w:sz w:val="24"/>
          <w:szCs w:val="24"/>
          <w:lang w:val="es-CO"/>
        </w:rPr>
        <w:t>Fondos a Devolver.</w:t>
      </w:r>
    </w:p>
    <w:p w:rsidR="00731992" w:rsidRPr="00EE6F32" w:rsidRDefault="00731992" w:rsidP="002D690E">
      <w:pPr>
        <w:numPr>
          <w:ilvl w:val="0"/>
          <w:numId w:val="1"/>
        </w:numPr>
        <w:spacing w:after="0" w:line="360" w:lineRule="auto"/>
        <w:ind w:left="0" w:hanging="357"/>
        <w:jc w:val="both"/>
        <w:rPr>
          <w:rFonts w:ascii="Arial" w:hAnsi="Arial" w:cs="Arial"/>
          <w:sz w:val="24"/>
          <w:szCs w:val="24"/>
          <w:lang w:val="es-CO"/>
        </w:rPr>
      </w:pPr>
      <w:r>
        <w:rPr>
          <w:rFonts w:ascii="Arial" w:hAnsi="Arial" w:cs="Arial"/>
          <w:sz w:val="24"/>
          <w:szCs w:val="24"/>
          <w:lang w:val="es-CO"/>
        </w:rPr>
        <w:t xml:space="preserve">Ampliar la información incluida en las Notas respecto al </w:t>
      </w:r>
      <w:r>
        <w:rPr>
          <w:rFonts w:ascii="Arial" w:hAnsi="Arial" w:cs="Arial"/>
          <w:sz w:val="24"/>
          <w:szCs w:val="24"/>
        </w:rPr>
        <w:t>Fideicomiso de Administración del Fondo para el Desarrollo (FONDES)- ANDE</w:t>
      </w:r>
      <w:r w:rsidRPr="00EE6F32">
        <w:rPr>
          <w:rFonts w:ascii="Arial" w:hAnsi="Arial" w:cs="Arial"/>
          <w:sz w:val="24"/>
          <w:szCs w:val="24"/>
          <w:lang w:val="es-CO"/>
        </w:rPr>
        <w:t xml:space="preserve"> </w:t>
      </w:r>
      <w:r>
        <w:rPr>
          <w:rFonts w:ascii="Arial" w:hAnsi="Arial" w:cs="Arial"/>
          <w:sz w:val="24"/>
          <w:szCs w:val="24"/>
          <w:lang w:val="es-CO"/>
        </w:rPr>
        <w:t xml:space="preserve">así como la correspondiente al </w:t>
      </w:r>
      <w:r w:rsidRPr="00EE6F32">
        <w:rPr>
          <w:rFonts w:ascii="Arial" w:hAnsi="Arial" w:cs="Arial"/>
          <w:sz w:val="24"/>
          <w:szCs w:val="24"/>
          <w:lang w:val="es-CO"/>
        </w:rPr>
        <w:t>Fideicomiso ANDE-</w:t>
      </w:r>
      <w:proofErr w:type="spellStart"/>
      <w:r w:rsidRPr="00EE6F32">
        <w:rPr>
          <w:rFonts w:ascii="Arial" w:hAnsi="Arial" w:cs="Arial"/>
          <w:sz w:val="24"/>
          <w:szCs w:val="24"/>
          <w:lang w:val="es-CO"/>
        </w:rPr>
        <w:t>SiGa</w:t>
      </w:r>
      <w:proofErr w:type="spellEnd"/>
      <w:r w:rsidRPr="00EE6F32">
        <w:rPr>
          <w:rFonts w:ascii="Arial" w:hAnsi="Arial" w:cs="Arial"/>
          <w:sz w:val="24"/>
          <w:szCs w:val="24"/>
          <w:lang w:val="es-CO"/>
        </w:rPr>
        <w:t>.</w:t>
      </w:r>
    </w:p>
    <w:p w:rsidR="00731992" w:rsidRPr="00770A8D" w:rsidRDefault="00731992" w:rsidP="002D690E">
      <w:pPr>
        <w:numPr>
          <w:ilvl w:val="0"/>
          <w:numId w:val="1"/>
        </w:numPr>
        <w:spacing w:after="0" w:line="360" w:lineRule="auto"/>
        <w:ind w:left="0" w:hanging="357"/>
        <w:jc w:val="both"/>
        <w:rPr>
          <w:rFonts w:ascii="Arial" w:hAnsi="Arial" w:cs="Courier New"/>
          <w:color w:val="000000"/>
          <w:sz w:val="24"/>
          <w:szCs w:val="24"/>
        </w:rPr>
      </w:pPr>
      <w:r>
        <w:rPr>
          <w:rFonts w:ascii="Arial" w:hAnsi="Arial"/>
          <w:sz w:val="24"/>
          <w:szCs w:val="24"/>
          <w:lang w:val="es-AR"/>
        </w:rPr>
        <w:t>Clasificar el pasivo con el MEF por el Programa Crédito Italiano como Pasivo no Corriente, en función del acuerdo firmado el 12/09/2011.</w:t>
      </w:r>
    </w:p>
    <w:p w:rsidR="00731992" w:rsidRPr="00A51E54" w:rsidRDefault="00731992" w:rsidP="002D690E">
      <w:pPr>
        <w:numPr>
          <w:ilvl w:val="0"/>
          <w:numId w:val="1"/>
        </w:numPr>
        <w:spacing w:after="0" w:line="360" w:lineRule="auto"/>
        <w:ind w:left="0"/>
        <w:jc w:val="both"/>
        <w:rPr>
          <w:rFonts w:ascii="Arial" w:hAnsi="Arial" w:cs="Arial"/>
          <w:sz w:val="24"/>
          <w:szCs w:val="24"/>
        </w:rPr>
      </w:pPr>
      <w:r>
        <w:rPr>
          <w:rFonts w:ascii="Arial" w:hAnsi="Arial" w:cs="Arial"/>
          <w:sz w:val="24"/>
          <w:szCs w:val="24"/>
        </w:rPr>
        <w:t>Comparar al cierre del E</w:t>
      </w:r>
      <w:r w:rsidRPr="00A51E54">
        <w:rPr>
          <w:rFonts w:ascii="Arial" w:hAnsi="Arial" w:cs="Arial"/>
          <w:sz w:val="24"/>
          <w:szCs w:val="24"/>
        </w:rPr>
        <w:t>jercicio lo presupuestado con lo efectivamente invertido por el</w:t>
      </w:r>
      <w:r>
        <w:rPr>
          <w:rFonts w:ascii="Arial" w:hAnsi="Arial" w:cs="Arial"/>
          <w:sz w:val="24"/>
          <w:szCs w:val="24"/>
        </w:rPr>
        <w:t xml:space="preserve"> Fideicomiso</w:t>
      </w:r>
      <w:r w:rsidRPr="00A51E54">
        <w:rPr>
          <w:rFonts w:ascii="Arial" w:hAnsi="Arial" w:cs="Arial"/>
          <w:sz w:val="24"/>
          <w:szCs w:val="24"/>
        </w:rPr>
        <w:t xml:space="preserve"> </w:t>
      </w:r>
      <w:r>
        <w:rPr>
          <w:rFonts w:ascii="Arial" w:hAnsi="Arial" w:cs="Arial"/>
          <w:sz w:val="24"/>
          <w:szCs w:val="24"/>
        </w:rPr>
        <w:t>FONDES-</w:t>
      </w:r>
      <w:r w:rsidRPr="00A51E54">
        <w:rPr>
          <w:rFonts w:ascii="Arial" w:hAnsi="Arial" w:cs="Arial"/>
          <w:sz w:val="24"/>
          <w:szCs w:val="24"/>
        </w:rPr>
        <w:t xml:space="preserve"> ANDE a efectos de ajustar el porcentaje de Gastos de Administración y Ventas de ANDE a ser cubierto por d</w:t>
      </w:r>
      <w:r w:rsidR="00764856">
        <w:rPr>
          <w:rFonts w:ascii="Arial" w:hAnsi="Arial" w:cs="Arial"/>
          <w:sz w:val="24"/>
          <w:szCs w:val="24"/>
        </w:rPr>
        <w:t>icha partición.</w:t>
      </w:r>
    </w:p>
    <w:p w:rsidR="00731992" w:rsidRDefault="00731992" w:rsidP="002D690E">
      <w:pPr>
        <w:spacing w:after="0" w:line="360" w:lineRule="auto"/>
        <w:jc w:val="right"/>
        <w:rPr>
          <w:rFonts w:ascii="Arial" w:hAnsi="Arial" w:cs="Arial"/>
          <w:sz w:val="24"/>
          <w:szCs w:val="24"/>
        </w:rPr>
      </w:pPr>
      <w:r w:rsidRPr="00152A90">
        <w:rPr>
          <w:rFonts w:ascii="Arial" w:hAnsi="Arial" w:cs="Arial"/>
          <w:sz w:val="24"/>
          <w:szCs w:val="24"/>
        </w:rPr>
        <w:t xml:space="preserve">Montevideo, </w:t>
      </w:r>
      <w:r>
        <w:rPr>
          <w:rFonts w:ascii="Arial" w:hAnsi="Arial" w:cs="Arial"/>
          <w:sz w:val="24"/>
          <w:szCs w:val="24"/>
        </w:rPr>
        <w:t>19 de setiembre de</w:t>
      </w:r>
      <w:r w:rsidR="00764856">
        <w:rPr>
          <w:rFonts w:ascii="Arial" w:hAnsi="Arial" w:cs="Arial"/>
          <w:sz w:val="24"/>
          <w:szCs w:val="24"/>
        </w:rPr>
        <w:t xml:space="preserve"> 2018</w:t>
      </w:r>
    </w:p>
    <w:p w:rsidR="00731992" w:rsidRDefault="00731992" w:rsidP="002D690E">
      <w:pPr>
        <w:spacing w:after="0" w:line="360" w:lineRule="auto"/>
        <w:jc w:val="center"/>
        <w:rPr>
          <w:rFonts w:ascii="Arial" w:hAnsi="Arial" w:cs="Arial"/>
          <w:b/>
          <w:sz w:val="24"/>
          <w:szCs w:val="24"/>
        </w:rPr>
      </w:pPr>
    </w:p>
    <w:p w:rsidR="00731992" w:rsidRDefault="00731992" w:rsidP="002D690E">
      <w:pPr>
        <w:spacing w:after="0" w:line="360" w:lineRule="auto"/>
        <w:jc w:val="center"/>
        <w:rPr>
          <w:rFonts w:ascii="Arial" w:hAnsi="Arial" w:cs="Arial"/>
          <w:b/>
          <w:sz w:val="24"/>
          <w:szCs w:val="24"/>
        </w:rPr>
      </w:pPr>
    </w:p>
    <w:p w:rsidR="00731992" w:rsidRDefault="00731992" w:rsidP="002D690E">
      <w:pPr>
        <w:spacing w:after="0" w:line="360" w:lineRule="auto"/>
        <w:jc w:val="center"/>
        <w:rPr>
          <w:rFonts w:ascii="Arial" w:hAnsi="Arial" w:cs="Arial"/>
          <w:b/>
          <w:sz w:val="24"/>
          <w:szCs w:val="24"/>
        </w:rPr>
      </w:pPr>
    </w:p>
    <w:p w:rsidR="00731992" w:rsidRPr="00731992" w:rsidRDefault="00731992" w:rsidP="00731992">
      <w:pPr>
        <w:spacing w:after="0" w:line="360" w:lineRule="auto"/>
        <w:ind w:hanging="426"/>
        <w:rPr>
          <w:sz w:val="20"/>
          <w:szCs w:val="20"/>
        </w:rPr>
      </w:pPr>
      <w:proofErr w:type="gramStart"/>
      <w:r w:rsidRPr="00C04CB1">
        <w:rPr>
          <w:rFonts w:ascii="Arial" w:hAnsi="Arial" w:cs="Arial"/>
          <w:sz w:val="24"/>
          <w:szCs w:val="24"/>
        </w:rPr>
        <w:t>dc</w:t>
      </w:r>
      <w:proofErr w:type="gramEnd"/>
    </w:p>
    <w:sectPr w:rsidR="00731992" w:rsidRPr="00731992" w:rsidSect="00AF107E">
      <w:headerReference w:type="default" r:id="rId8"/>
      <w:footerReference w:type="default" r:id="rId9"/>
      <w:pgSz w:w="11906" w:h="16838" w:code="9"/>
      <w:pgMar w:top="2948" w:right="1418" w:bottom="1701"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37B" w:rsidRDefault="00731992">
      <w:pPr>
        <w:spacing w:after="0" w:line="240" w:lineRule="auto"/>
      </w:pPr>
      <w:r>
        <w:separator/>
      </w:r>
    </w:p>
  </w:endnote>
  <w:endnote w:type="continuationSeparator" w:id="0">
    <w:p w:rsidR="00EF037B" w:rsidRDefault="00731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5D8" w:rsidRDefault="00AF107E">
    <w:pPr>
      <w:pStyle w:val="Piedepgina"/>
      <w:jc w:val="center"/>
    </w:pPr>
    <w:r>
      <w:fldChar w:fldCharType="begin"/>
    </w:r>
    <w:r>
      <w:instrText>PAGE   \* MERGEFORMAT</w:instrText>
    </w:r>
    <w:r>
      <w:fldChar w:fldCharType="separate"/>
    </w:r>
    <w:r w:rsidR="00C46FFC">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37B" w:rsidRDefault="00731992">
      <w:pPr>
        <w:spacing w:after="0" w:line="240" w:lineRule="auto"/>
      </w:pPr>
      <w:r>
        <w:separator/>
      </w:r>
    </w:p>
  </w:footnote>
  <w:footnote w:type="continuationSeparator" w:id="0">
    <w:p w:rsidR="00EF037B" w:rsidRDefault="007319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5D8" w:rsidRDefault="00C46FFC" w:rsidP="0079740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C4430"/>
    <w:multiLevelType w:val="hybridMultilevel"/>
    <w:tmpl w:val="E0BAE5E0"/>
    <w:lvl w:ilvl="0" w:tplc="DC2642FA">
      <w:start w:val="2"/>
      <w:numFmt w:val="bullet"/>
      <w:lvlText w:val="-"/>
      <w:lvlJc w:val="left"/>
      <w:pPr>
        <w:ind w:left="720" w:hanging="360"/>
      </w:pPr>
      <w:rPr>
        <w:rFonts w:ascii="Arial" w:eastAsia="Calibri" w:hAnsi="Arial" w:cs="Arial" w:hint="default"/>
      </w:rPr>
    </w:lvl>
    <w:lvl w:ilvl="1" w:tplc="380A0003">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
    <w:nsid w:val="698D12B2"/>
    <w:multiLevelType w:val="hybridMultilevel"/>
    <w:tmpl w:val="81F29D6C"/>
    <w:lvl w:ilvl="0" w:tplc="380A0005">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07E"/>
    <w:rsid w:val="00217856"/>
    <w:rsid w:val="00326F48"/>
    <w:rsid w:val="00731992"/>
    <w:rsid w:val="00764856"/>
    <w:rsid w:val="00AF107E"/>
    <w:rsid w:val="00C46FFC"/>
    <w:rsid w:val="00DD0E5F"/>
    <w:rsid w:val="00EF037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F107E"/>
    <w:pPr>
      <w:tabs>
        <w:tab w:val="center" w:pos="4252"/>
        <w:tab w:val="right" w:pos="8504"/>
      </w:tabs>
      <w:spacing w:after="0" w:line="240" w:lineRule="auto"/>
    </w:pPr>
    <w:rPr>
      <w:rFonts w:ascii="Calibri" w:eastAsia="Calibri" w:hAnsi="Calibri" w:cs="Times New Roman"/>
      <w:lang w:val="es-ES"/>
    </w:rPr>
  </w:style>
  <w:style w:type="character" w:customStyle="1" w:styleId="EncabezadoCar">
    <w:name w:val="Encabezado Car"/>
    <w:basedOn w:val="Fuentedeprrafopredeter"/>
    <w:link w:val="Encabezado"/>
    <w:uiPriority w:val="99"/>
    <w:rsid w:val="00AF107E"/>
    <w:rPr>
      <w:rFonts w:ascii="Calibri" w:eastAsia="Calibri" w:hAnsi="Calibri" w:cs="Times New Roman"/>
      <w:lang w:val="es-ES"/>
    </w:rPr>
  </w:style>
  <w:style w:type="paragraph" w:styleId="Piedepgina">
    <w:name w:val="footer"/>
    <w:basedOn w:val="Normal"/>
    <w:link w:val="PiedepginaCar"/>
    <w:unhideWhenUsed/>
    <w:rsid w:val="00AF107E"/>
    <w:pPr>
      <w:tabs>
        <w:tab w:val="center" w:pos="4252"/>
        <w:tab w:val="right" w:pos="8504"/>
      </w:tabs>
      <w:spacing w:after="0" w:line="240" w:lineRule="auto"/>
    </w:pPr>
    <w:rPr>
      <w:rFonts w:ascii="Calibri" w:eastAsia="Calibri" w:hAnsi="Calibri" w:cs="Times New Roman"/>
      <w:lang w:val="es-ES"/>
    </w:rPr>
  </w:style>
  <w:style w:type="character" w:customStyle="1" w:styleId="PiedepginaCar">
    <w:name w:val="Pie de página Car"/>
    <w:basedOn w:val="Fuentedeprrafopredeter"/>
    <w:link w:val="Piedepgina"/>
    <w:rsid w:val="00AF107E"/>
    <w:rPr>
      <w:rFonts w:ascii="Calibri" w:eastAsia="Calibri" w:hAnsi="Calibri" w:cs="Times New Roman"/>
      <w:lang w:val="es-ES"/>
    </w:rPr>
  </w:style>
  <w:style w:type="paragraph" w:styleId="Prrafodelista">
    <w:name w:val="List Paragraph"/>
    <w:basedOn w:val="Normal"/>
    <w:uiPriority w:val="34"/>
    <w:qFormat/>
    <w:rsid w:val="00731992"/>
    <w:pPr>
      <w:ind w:left="720"/>
      <w:contextualSpacing/>
    </w:pPr>
    <w:rPr>
      <w:rFonts w:ascii="Calibri" w:eastAsia="Calibri" w:hAnsi="Calibri" w:cs="Times New Roman"/>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F107E"/>
    <w:pPr>
      <w:tabs>
        <w:tab w:val="center" w:pos="4252"/>
        <w:tab w:val="right" w:pos="8504"/>
      </w:tabs>
      <w:spacing w:after="0" w:line="240" w:lineRule="auto"/>
    </w:pPr>
    <w:rPr>
      <w:rFonts w:ascii="Calibri" w:eastAsia="Calibri" w:hAnsi="Calibri" w:cs="Times New Roman"/>
      <w:lang w:val="es-ES"/>
    </w:rPr>
  </w:style>
  <w:style w:type="character" w:customStyle="1" w:styleId="EncabezadoCar">
    <w:name w:val="Encabezado Car"/>
    <w:basedOn w:val="Fuentedeprrafopredeter"/>
    <w:link w:val="Encabezado"/>
    <w:uiPriority w:val="99"/>
    <w:rsid w:val="00AF107E"/>
    <w:rPr>
      <w:rFonts w:ascii="Calibri" w:eastAsia="Calibri" w:hAnsi="Calibri" w:cs="Times New Roman"/>
      <w:lang w:val="es-ES"/>
    </w:rPr>
  </w:style>
  <w:style w:type="paragraph" w:styleId="Piedepgina">
    <w:name w:val="footer"/>
    <w:basedOn w:val="Normal"/>
    <w:link w:val="PiedepginaCar"/>
    <w:unhideWhenUsed/>
    <w:rsid w:val="00AF107E"/>
    <w:pPr>
      <w:tabs>
        <w:tab w:val="center" w:pos="4252"/>
        <w:tab w:val="right" w:pos="8504"/>
      </w:tabs>
      <w:spacing w:after="0" w:line="240" w:lineRule="auto"/>
    </w:pPr>
    <w:rPr>
      <w:rFonts w:ascii="Calibri" w:eastAsia="Calibri" w:hAnsi="Calibri" w:cs="Times New Roman"/>
      <w:lang w:val="es-ES"/>
    </w:rPr>
  </w:style>
  <w:style w:type="character" w:customStyle="1" w:styleId="PiedepginaCar">
    <w:name w:val="Pie de página Car"/>
    <w:basedOn w:val="Fuentedeprrafopredeter"/>
    <w:link w:val="Piedepgina"/>
    <w:rsid w:val="00AF107E"/>
    <w:rPr>
      <w:rFonts w:ascii="Calibri" w:eastAsia="Calibri" w:hAnsi="Calibri" w:cs="Times New Roman"/>
      <w:lang w:val="es-ES"/>
    </w:rPr>
  </w:style>
  <w:style w:type="paragraph" w:styleId="Prrafodelista">
    <w:name w:val="List Paragraph"/>
    <w:basedOn w:val="Normal"/>
    <w:uiPriority w:val="34"/>
    <w:qFormat/>
    <w:rsid w:val="00731992"/>
    <w:pPr>
      <w:ind w:left="720"/>
      <w:contextualSpacing/>
    </w:pPr>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8</Pages>
  <Words>1720</Words>
  <Characters>9463</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5</cp:revision>
  <cp:lastPrinted>2018-10-19T17:56:00Z</cp:lastPrinted>
  <dcterms:created xsi:type="dcterms:W3CDTF">2018-10-19T17:48:00Z</dcterms:created>
  <dcterms:modified xsi:type="dcterms:W3CDTF">2018-11-27T19:03:00Z</dcterms:modified>
</cp:coreProperties>
</file>