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876" w:rsidRPr="00161683" w:rsidRDefault="00437876" w:rsidP="00437876">
      <w:pPr>
        <w:tabs>
          <w:tab w:val="center" w:pos="4253"/>
        </w:tabs>
        <w:suppressAutoHyphens/>
        <w:spacing w:after="0" w:line="360" w:lineRule="auto"/>
        <w:jc w:val="right"/>
        <w:rPr>
          <w:rFonts w:cs="Arial"/>
          <w:b/>
          <w:szCs w:val="24"/>
          <w:lang w:val="es-ES_tradnl"/>
        </w:rPr>
      </w:pPr>
      <w:r>
        <w:rPr>
          <w:rFonts w:cs="Arial"/>
          <w:b/>
          <w:szCs w:val="24"/>
          <w:lang w:val="es-ES_tradnl"/>
        </w:rPr>
        <w:t>RES.Nº 382/18</w:t>
      </w:r>
    </w:p>
    <w:p w:rsidR="00437876" w:rsidRPr="004746D1" w:rsidRDefault="00437876" w:rsidP="00437876">
      <w:pPr>
        <w:tabs>
          <w:tab w:val="center" w:pos="4253"/>
        </w:tabs>
        <w:suppressAutoHyphens/>
        <w:spacing w:after="0" w:line="240" w:lineRule="auto"/>
        <w:jc w:val="center"/>
        <w:rPr>
          <w:rFonts w:cs="Arial"/>
          <w:b/>
          <w:szCs w:val="24"/>
          <w:lang w:val="es-ES_tradnl"/>
        </w:rPr>
      </w:pPr>
      <w:r w:rsidRPr="004746D1">
        <w:rPr>
          <w:rFonts w:cs="Arial"/>
          <w:b/>
          <w:szCs w:val="24"/>
          <w:lang w:val="es-ES_tradnl"/>
        </w:rPr>
        <w:t>RESOLUCION ADOPTADA POR EL</w:t>
      </w:r>
    </w:p>
    <w:p w:rsidR="00437876" w:rsidRPr="004746D1" w:rsidRDefault="00437876" w:rsidP="00437876">
      <w:pPr>
        <w:tabs>
          <w:tab w:val="left" w:pos="-720"/>
        </w:tabs>
        <w:suppressAutoHyphens/>
        <w:spacing w:after="0" w:line="240" w:lineRule="auto"/>
        <w:jc w:val="center"/>
        <w:rPr>
          <w:rFonts w:cs="Arial"/>
          <w:b/>
          <w:szCs w:val="24"/>
          <w:lang w:val="es-ES_tradnl"/>
        </w:rPr>
      </w:pPr>
    </w:p>
    <w:p w:rsidR="00437876" w:rsidRPr="004746D1" w:rsidRDefault="00437876" w:rsidP="00437876">
      <w:pPr>
        <w:tabs>
          <w:tab w:val="center" w:pos="4253"/>
        </w:tabs>
        <w:suppressAutoHyphens/>
        <w:spacing w:after="0" w:line="240" w:lineRule="auto"/>
        <w:jc w:val="center"/>
        <w:rPr>
          <w:rFonts w:cs="Arial"/>
          <w:b/>
          <w:szCs w:val="24"/>
          <w:lang w:val="es-ES_tradnl"/>
        </w:rPr>
      </w:pPr>
      <w:r w:rsidRPr="004746D1">
        <w:rPr>
          <w:rFonts w:cs="Arial"/>
          <w:b/>
          <w:szCs w:val="24"/>
          <w:lang w:val="es-ES_tradnl"/>
        </w:rPr>
        <w:t>TRIBUNAL DE CUENTAS</w:t>
      </w:r>
    </w:p>
    <w:p w:rsidR="00437876" w:rsidRPr="004746D1" w:rsidRDefault="00437876" w:rsidP="00437876">
      <w:pPr>
        <w:tabs>
          <w:tab w:val="left" w:pos="-720"/>
        </w:tabs>
        <w:suppressAutoHyphens/>
        <w:spacing w:after="0" w:line="240" w:lineRule="auto"/>
        <w:jc w:val="center"/>
        <w:rPr>
          <w:rFonts w:cs="Arial"/>
          <w:b/>
          <w:szCs w:val="24"/>
          <w:lang w:val="es-ES_tradnl"/>
        </w:rPr>
      </w:pPr>
    </w:p>
    <w:p w:rsidR="00437876" w:rsidRPr="004746D1" w:rsidRDefault="00437876" w:rsidP="00437876">
      <w:pPr>
        <w:tabs>
          <w:tab w:val="center" w:pos="4253"/>
        </w:tabs>
        <w:suppressAutoHyphens/>
        <w:spacing w:after="0" w:line="240" w:lineRule="auto"/>
        <w:jc w:val="center"/>
        <w:rPr>
          <w:rFonts w:cs="Arial"/>
          <w:b/>
          <w:szCs w:val="24"/>
          <w:lang w:val="es-ES_tradnl"/>
        </w:rPr>
      </w:pPr>
      <w:r w:rsidRPr="004746D1">
        <w:rPr>
          <w:rFonts w:cs="Arial"/>
          <w:b/>
          <w:szCs w:val="24"/>
          <w:lang w:val="es-ES_tradnl"/>
        </w:rPr>
        <w:t xml:space="preserve">EN SESION DE FECHA </w:t>
      </w:r>
      <w:r>
        <w:rPr>
          <w:rFonts w:cs="Arial"/>
          <w:b/>
          <w:szCs w:val="24"/>
          <w:lang w:val="es-ES_tradnl"/>
        </w:rPr>
        <w:t xml:space="preserve">24 </w:t>
      </w:r>
      <w:r w:rsidRPr="00A03CC2">
        <w:rPr>
          <w:rFonts w:cs="Arial"/>
          <w:b/>
          <w:szCs w:val="24"/>
          <w:lang w:val="es-ES_tradnl"/>
        </w:rPr>
        <w:t xml:space="preserve">DE </w:t>
      </w:r>
      <w:r>
        <w:rPr>
          <w:rFonts w:cs="Arial"/>
          <w:b/>
          <w:szCs w:val="24"/>
          <w:lang w:val="es-ES_tradnl"/>
        </w:rPr>
        <w:t>ENERO</w:t>
      </w:r>
      <w:r>
        <w:rPr>
          <w:rFonts w:cs="Arial"/>
          <w:b/>
          <w:lang w:val="es-ES_tradnl"/>
        </w:rPr>
        <w:t xml:space="preserve"> </w:t>
      </w:r>
      <w:r>
        <w:rPr>
          <w:rFonts w:cs="Arial"/>
          <w:b/>
          <w:szCs w:val="24"/>
          <w:lang w:val="es-ES_tradnl"/>
        </w:rPr>
        <w:t>DE 2018</w:t>
      </w:r>
    </w:p>
    <w:p w:rsidR="00437876" w:rsidRPr="004746D1" w:rsidRDefault="00437876" w:rsidP="00437876">
      <w:pPr>
        <w:tabs>
          <w:tab w:val="center" w:pos="4253"/>
        </w:tabs>
        <w:suppressAutoHyphens/>
        <w:spacing w:after="0" w:line="240" w:lineRule="auto"/>
        <w:jc w:val="center"/>
        <w:rPr>
          <w:rFonts w:cs="Arial"/>
          <w:b/>
          <w:szCs w:val="24"/>
          <w:lang w:val="es-ES_tradnl"/>
        </w:rPr>
      </w:pPr>
    </w:p>
    <w:p w:rsidR="00437876" w:rsidRDefault="00437876" w:rsidP="00437876">
      <w:pPr>
        <w:tabs>
          <w:tab w:val="center" w:pos="4253"/>
        </w:tabs>
        <w:suppressAutoHyphens/>
        <w:spacing w:after="0" w:line="360" w:lineRule="auto"/>
        <w:jc w:val="center"/>
        <w:rPr>
          <w:rFonts w:cs="Arial"/>
          <w:b/>
          <w:szCs w:val="24"/>
          <w:lang w:val="es-ES_tradnl"/>
        </w:rPr>
      </w:pPr>
      <w:r>
        <w:rPr>
          <w:rFonts w:cs="Arial"/>
          <w:b/>
          <w:szCs w:val="24"/>
          <w:lang w:val="es-ES_tradnl"/>
        </w:rPr>
        <w:t>(E.E.Nº 2017-17-1-0004140</w:t>
      </w:r>
      <w:r w:rsidRPr="004746D1">
        <w:rPr>
          <w:rFonts w:cs="Arial"/>
          <w:b/>
          <w:szCs w:val="24"/>
          <w:lang w:val="es-ES_tradnl"/>
        </w:rPr>
        <w:t>, E</w:t>
      </w:r>
      <w:r>
        <w:rPr>
          <w:rFonts w:cs="Arial"/>
          <w:b/>
          <w:szCs w:val="24"/>
          <w:lang w:val="es-ES_tradnl"/>
        </w:rPr>
        <w:t>nt</w:t>
      </w:r>
      <w:r w:rsidRPr="004746D1">
        <w:rPr>
          <w:rFonts w:cs="Arial"/>
          <w:b/>
          <w:szCs w:val="24"/>
          <w:lang w:val="es-ES_tradnl"/>
        </w:rPr>
        <w:t>.</w:t>
      </w:r>
      <w:r>
        <w:rPr>
          <w:rFonts w:cs="Arial"/>
          <w:b/>
          <w:szCs w:val="24"/>
          <w:lang w:val="es-ES_tradnl"/>
        </w:rPr>
        <w:t>N° 3335</w:t>
      </w:r>
      <w:r w:rsidRPr="004746D1">
        <w:rPr>
          <w:rFonts w:cs="Arial"/>
          <w:b/>
          <w:szCs w:val="24"/>
          <w:lang w:val="es-ES_tradnl"/>
        </w:rPr>
        <w:t>/</w:t>
      </w:r>
      <w:r>
        <w:rPr>
          <w:rFonts w:cs="Arial"/>
          <w:b/>
          <w:szCs w:val="24"/>
          <w:lang w:val="es-ES_tradnl"/>
        </w:rPr>
        <w:t>17</w:t>
      </w:r>
      <w:r w:rsidRPr="004746D1">
        <w:rPr>
          <w:rFonts w:cs="Arial"/>
          <w:b/>
          <w:szCs w:val="24"/>
          <w:lang w:val="es-ES_tradnl"/>
        </w:rPr>
        <w:t>)</w:t>
      </w:r>
    </w:p>
    <w:p w:rsidR="00437876" w:rsidRPr="004746D1" w:rsidRDefault="00437876" w:rsidP="00437876">
      <w:pPr>
        <w:tabs>
          <w:tab w:val="center" w:pos="4253"/>
        </w:tabs>
        <w:suppressAutoHyphens/>
        <w:spacing w:after="0" w:line="240" w:lineRule="auto"/>
        <w:jc w:val="center"/>
        <w:rPr>
          <w:rFonts w:cs="Arial"/>
          <w:b/>
          <w:szCs w:val="24"/>
          <w:lang w:val="es-ES_tradnl"/>
        </w:rPr>
      </w:pPr>
    </w:p>
    <w:p w:rsidR="003C4B69" w:rsidRPr="0043206A" w:rsidRDefault="003C4B69" w:rsidP="00437876">
      <w:pPr>
        <w:pStyle w:val="Sangradetextonormal"/>
        <w:tabs>
          <w:tab w:val="clear" w:pos="2552"/>
        </w:tabs>
        <w:ind w:firstLine="709"/>
        <w:rPr>
          <w:szCs w:val="24"/>
        </w:rPr>
      </w:pPr>
      <w:r w:rsidRPr="0043206A">
        <w:rPr>
          <w:b/>
        </w:rPr>
        <w:t>VISTO:</w:t>
      </w:r>
      <w:r w:rsidRPr="0043206A">
        <w:t xml:space="preserve"> que este Tribunal ha examinado los </w:t>
      </w:r>
      <w:r w:rsidR="00437876">
        <w:t>Estados F</w:t>
      </w:r>
      <w:r w:rsidRPr="0043206A">
        <w:t>inancieros de la “Cartera Inmuebles IX-Fideicomiso Financiero”</w:t>
      </w:r>
      <w:r w:rsidRPr="0043206A">
        <w:rPr>
          <w:szCs w:val="24"/>
        </w:rPr>
        <w:t xml:space="preserve">, presentados por el fiduciario Agencia Nacional de Vivienda (ANV) que comprenden </w:t>
      </w:r>
      <w:r w:rsidRPr="0043206A">
        <w:rPr>
          <w:spacing w:val="-3"/>
          <w:szCs w:val="24"/>
          <w:lang w:val="es-ES_tradnl"/>
        </w:rPr>
        <w:t xml:space="preserve">el Estado de Situación Patrimonial, el </w:t>
      </w:r>
      <w:r w:rsidRPr="0043206A">
        <w:rPr>
          <w:szCs w:val="24"/>
        </w:rPr>
        <w:t xml:space="preserve">Estado de Resultados, el Estado de Origen y Aplicación de Fondos comparativos diciembre 2016- diciembre 2015, el Estado de Evolución del Patrimonio </w:t>
      </w:r>
      <w:r w:rsidRPr="0043206A">
        <w:t>por el per</w:t>
      </w:r>
      <w:r>
        <w:t>í</w:t>
      </w:r>
      <w:r w:rsidRPr="0043206A">
        <w:t xml:space="preserve">odo comprendido  entre el 01/01/2016 al 31/12/2016 y </w:t>
      </w:r>
      <w:r w:rsidR="00437876">
        <w:rPr>
          <w:szCs w:val="24"/>
        </w:rPr>
        <w:t>las N</w:t>
      </w:r>
      <w:r w:rsidRPr="0043206A">
        <w:rPr>
          <w:szCs w:val="24"/>
        </w:rPr>
        <w:t>otas de políticas co</w:t>
      </w:r>
      <w:r w:rsidR="00437876">
        <w:rPr>
          <w:szCs w:val="24"/>
        </w:rPr>
        <w:t>ntables significativas y otras N</w:t>
      </w:r>
      <w:r w:rsidRPr="0043206A">
        <w:rPr>
          <w:szCs w:val="24"/>
        </w:rPr>
        <w:t>otas explicativ</w:t>
      </w:r>
      <w:r w:rsidR="00437876">
        <w:rPr>
          <w:szCs w:val="24"/>
        </w:rPr>
        <w:t>as a los Estados F</w:t>
      </w:r>
      <w:r w:rsidRPr="0043206A">
        <w:rPr>
          <w:szCs w:val="24"/>
        </w:rPr>
        <w:t>inancieros;</w:t>
      </w:r>
    </w:p>
    <w:p w:rsidR="003C4B69" w:rsidRPr="00D71F58" w:rsidRDefault="003C4B69" w:rsidP="00437876">
      <w:pPr>
        <w:spacing w:after="0" w:line="360" w:lineRule="auto"/>
        <w:ind w:firstLine="709"/>
        <w:rPr>
          <w:rFonts w:cs="Arial"/>
          <w:lang w:val="es-MX"/>
        </w:rPr>
      </w:pPr>
      <w:r w:rsidRPr="00D71F58">
        <w:rPr>
          <w:rFonts w:cs="Arial"/>
          <w:b/>
          <w:lang w:val="es-MX"/>
        </w:rPr>
        <w:t>RESULTANDO:</w:t>
      </w:r>
      <w:r w:rsidRPr="00D71F58">
        <w:rPr>
          <w:rFonts w:cs="Arial"/>
          <w:b/>
          <w:color w:val="FF0000"/>
          <w:lang w:val="es-MX"/>
        </w:rPr>
        <w:t xml:space="preserve"> </w:t>
      </w:r>
      <w:r w:rsidRPr="00D71F58">
        <w:rPr>
          <w:rFonts w:cs="Arial"/>
          <w:lang w:val="es-MX"/>
        </w:rPr>
        <w:t xml:space="preserve">que el </w:t>
      </w:r>
      <w:r w:rsidRPr="00D71F58">
        <w:rPr>
          <w:rFonts w:cs="Arial"/>
        </w:rPr>
        <w:t>examen fue realizado de acuerdo con los Principios Fundamentales de Auditoría (ISSAI 100 y 200) y las Directrices de Auditoría Financiera de la Organización Internacional de Entidades Fiscalizadoras Superiores (INTOSAI);</w:t>
      </w:r>
    </w:p>
    <w:p w:rsidR="003C4B69" w:rsidRPr="00D71F58" w:rsidRDefault="003C4B69" w:rsidP="00437876">
      <w:pPr>
        <w:spacing w:after="0" w:line="360" w:lineRule="auto"/>
        <w:ind w:firstLine="709"/>
        <w:rPr>
          <w:rFonts w:cs="Arial"/>
          <w:lang w:val="es-MX"/>
        </w:rPr>
      </w:pPr>
      <w:r w:rsidRPr="00D71F58">
        <w:rPr>
          <w:rFonts w:cs="Arial"/>
          <w:b/>
          <w:lang w:val="es-MX"/>
        </w:rPr>
        <w:t>CONSIDERANDO:</w:t>
      </w:r>
      <w:r w:rsidRPr="00D71F58">
        <w:rPr>
          <w:rFonts w:cs="Arial"/>
          <w:lang w:val="es-MX"/>
        </w:rPr>
        <w:t xml:space="preserve"> que las conclusiones y evidencias obtenidas son las que se expresan en el Informe de Auditoría, que incluye Dictamen e Informe a la Administración;</w:t>
      </w:r>
    </w:p>
    <w:p w:rsidR="003C4B69" w:rsidRPr="00D71F58" w:rsidRDefault="003C4B69" w:rsidP="00437876">
      <w:pPr>
        <w:spacing w:after="0" w:line="360" w:lineRule="auto"/>
        <w:ind w:firstLine="709"/>
        <w:rPr>
          <w:rFonts w:cs="Arial"/>
        </w:rPr>
      </w:pPr>
      <w:r w:rsidRPr="00D71F58">
        <w:rPr>
          <w:rFonts w:cs="Arial"/>
          <w:b/>
          <w:lang w:val="es-MX"/>
        </w:rPr>
        <w:t>ATENTO:</w:t>
      </w:r>
      <w:r w:rsidRPr="00D71F58">
        <w:rPr>
          <w:rFonts w:cs="Arial"/>
          <w:lang w:val="es-MX"/>
        </w:rPr>
        <w:t xml:space="preserve"> </w:t>
      </w:r>
      <w:r w:rsidRPr="00D71F58">
        <w:rPr>
          <w:rFonts w:cs="Arial"/>
        </w:rPr>
        <w:t>a lo dispuesto por los Artículos 191 y 211 Literal C) de la Constitución de la República;</w:t>
      </w:r>
    </w:p>
    <w:p w:rsidR="003C4B69" w:rsidRPr="00D71F58" w:rsidRDefault="003C4B69" w:rsidP="00437876">
      <w:pPr>
        <w:pStyle w:val="Ttulo4"/>
        <w:rPr>
          <w:bCs w:val="0"/>
          <w:lang w:val="es-MX"/>
        </w:rPr>
      </w:pPr>
      <w:r w:rsidRPr="00D71F58">
        <w:rPr>
          <w:bCs w:val="0"/>
          <w:lang w:val="es-MX"/>
        </w:rPr>
        <w:t>EL TRIBUNAL ACUERDA</w:t>
      </w:r>
    </w:p>
    <w:p w:rsidR="003C4B69" w:rsidRPr="00D71F58" w:rsidRDefault="00437876" w:rsidP="00437876">
      <w:pPr>
        <w:widowControl w:val="0"/>
        <w:tabs>
          <w:tab w:val="left" w:pos="426"/>
          <w:tab w:val="left" w:pos="4312"/>
        </w:tabs>
        <w:spacing w:after="0" w:line="360" w:lineRule="auto"/>
        <w:rPr>
          <w:rFonts w:cs="Arial"/>
        </w:rPr>
      </w:pPr>
      <w:r>
        <w:rPr>
          <w:rFonts w:cs="Arial"/>
          <w:b/>
        </w:rPr>
        <w:t xml:space="preserve">1) </w:t>
      </w:r>
      <w:r w:rsidR="003C4B69" w:rsidRPr="00D71F58">
        <w:rPr>
          <w:rFonts w:cs="Arial"/>
        </w:rPr>
        <w:t xml:space="preserve">Expedirse </w:t>
      </w:r>
      <w:r w:rsidR="003C4B69" w:rsidRPr="00D71F58">
        <w:rPr>
          <w:rFonts w:cs="Arial"/>
          <w:lang w:val="es-ES_tradnl"/>
        </w:rPr>
        <w:t>en los términos del Informe de Auditoría que se adjunta;</w:t>
      </w:r>
    </w:p>
    <w:p w:rsidR="003C4B69" w:rsidRDefault="00437876" w:rsidP="00437876">
      <w:pPr>
        <w:widowControl w:val="0"/>
        <w:tabs>
          <w:tab w:val="left" w:pos="426"/>
          <w:tab w:val="left" w:pos="4312"/>
        </w:tabs>
        <w:spacing w:after="0" w:line="360" w:lineRule="auto"/>
        <w:ind w:left="284" w:hanging="284"/>
        <w:rPr>
          <w:rFonts w:cs="Arial"/>
        </w:rPr>
      </w:pPr>
      <w:r>
        <w:rPr>
          <w:rFonts w:cs="Arial"/>
          <w:b/>
        </w:rPr>
        <w:t xml:space="preserve">2) </w:t>
      </w:r>
      <w:r w:rsidR="003C4B69" w:rsidRPr="00D71F58">
        <w:rPr>
          <w:rFonts w:cs="Arial"/>
        </w:rPr>
        <w:t xml:space="preserve">A los efectos dispuestos por el Artículo 191 de la Constitución de la República, el Organismo deberá publicar los </w:t>
      </w:r>
      <w:r>
        <w:rPr>
          <w:rFonts w:cs="Arial"/>
        </w:rPr>
        <w:t>E</w:t>
      </w:r>
      <w:r w:rsidR="003C4B69" w:rsidRPr="00D71F58">
        <w:rPr>
          <w:rFonts w:cs="Arial"/>
        </w:rPr>
        <w:t xml:space="preserve">stados </w:t>
      </w:r>
      <w:r>
        <w:rPr>
          <w:rFonts w:cs="Arial"/>
        </w:rPr>
        <w:t>F</w:t>
      </w:r>
      <w:r w:rsidR="003C4B69" w:rsidRPr="00D71F58">
        <w:rPr>
          <w:rFonts w:cs="Arial"/>
        </w:rPr>
        <w:t>inancieros y el Dictamen correspondiente incluido en el Informe de Auditoría;</w:t>
      </w:r>
    </w:p>
    <w:p w:rsidR="00437876" w:rsidRDefault="00437876" w:rsidP="00437876">
      <w:pPr>
        <w:widowControl w:val="0"/>
        <w:tabs>
          <w:tab w:val="left" w:pos="426"/>
          <w:tab w:val="left" w:pos="4312"/>
        </w:tabs>
        <w:spacing w:after="0" w:line="360" w:lineRule="auto"/>
        <w:ind w:left="284" w:hanging="284"/>
        <w:rPr>
          <w:rFonts w:cs="Arial"/>
        </w:rPr>
      </w:pPr>
    </w:p>
    <w:p w:rsidR="00437876" w:rsidRPr="00D71F58" w:rsidRDefault="00437876" w:rsidP="00437876">
      <w:pPr>
        <w:widowControl w:val="0"/>
        <w:tabs>
          <w:tab w:val="left" w:pos="426"/>
          <w:tab w:val="left" w:pos="4312"/>
        </w:tabs>
        <w:spacing w:after="0" w:line="360" w:lineRule="auto"/>
        <w:ind w:left="284" w:hanging="284"/>
        <w:rPr>
          <w:rFonts w:cs="Arial"/>
        </w:rPr>
      </w:pPr>
    </w:p>
    <w:p w:rsidR="003C4B69" w:rsidRPr="00D71F58" w:rsidRDefault="00437876" w:rsidP="00437876">
      <w:pPr>
        <w:widowControl w:val="0"/>
        <w:tabs>
          <w:tab w:val="left" w:pos="426"/>
          <w:tab w:val="left" w:pos="4312"/>
        </w:tabs>
        <w:spacing w:after="0" w:line="360" w:lineRule="auto"/>
        <w:ind w:left="284" w:hanging="284"/>
        <w:rPr>
          <w:rFonts w:cs="Arial"/>
        </w:rPr>
      </w:pPr>
      <w:r>
        <w:rPr>
          <w:rFonts w:cs="Arial"/>
          <w:b/>
        </w:rPr>
        <w:t xml:space="preserve">3) </w:t>
      </w:r>
      <w:r w:rsidR="003C4B69" w:rsidRPr="00D71F58">
        <w:rPr>
          <w:rFonts w:cs="Arial"/>
        </w:rPr>
        <w:t>Comunicar la presente Resolución al Ministerio de Vivienda, Ordenamiento Territorial y Medio Ambiente, a la Oficina de Planeamiento y Presupuesto y al Organismo; y</w:t>
      </w:r>
    </w:p>
    <w:p w:rsidR="003C4B69" w:rsidRDefault="00437876" w:rsidP="00437876">
      <w:pPr>
        <w:pStyle w:val="Encabezado"/>
        <w:tabs>
          <w:tab w:val="clear" w:pos="4252"/>
          <w:tab w:val="clear" w:pos="8504"/>
          <w:tab w:val="left" w:pos="4312"/>
        </w:tabs>
        <w:spacing w:line="360" w:lineRule="auto"/>
        <w:rPr>
          <w:rFonts w:cs="Arial"/>
        </w:rPr>
      </w:pPr>
      <w:r>
        <w:rPr>
          <w:rFonts w:cs="Arial"/>
          <w:b/>
        </w:rPr>
        <w:t xml:space="preserve">4) </w:t>
      </w:r>
      <w:r w:rsidR="003C4B69" w:rsidRPr="00D71F58">
        <w:rPr>
          <w:rFonts w:cs="Arial"/>
        </w:rPr>
        <w:t>Dar cuenta a la Asamblea General.</w:t>
      </w:r>
    </w:p>
    <w:p w:rsidR="00437876" w:rsidRDefault="00437876" w:rsidP="00437876">
      <w:pPr>
        <w:pStyle w:val="Encabezado"/>
        <w:tabs>
          <w:tab w:val="clear" w:pos="4252"/>
          <w:tab w:val="clear" w:pos="8504"/>
          <w:tab w:val="left" w:pos="4312"/>
        </w:tabs>
        <w:spacing w:line="360" w:lineRule="auto"/>
        <w:rPr>
          <w:rFonts w:cs="Arial"/>
        </w:rPr>
      </w:pPr>
    </w:p>
    <w:p w:rsidR="00437876" w:rsidRDefault="00437876" w:rsidP="00437876">
      <w:pPr>
        <w:pStyle w:val="Encabezado"/>
        <w:tabs>
          <w:tab w:val="clear" w:pos="4252"/>
          <w:tab w:val="clear" w:pos="8504"/>
          <w:tab w:val="left" w:pos="4312"/>
        </w:tabs>
        <w:spacing w:line="360" w:lineRule="auto"/>
        <w:rPr>
          <w:rFonts w:cs="Arial"/>
        </w:rPr>
      </w:pPr>
    </w:p>
    <w:p w:rsidR="00551DAE" w:rsidRPr="008D46FD" w:rsidRDefault="00551DAE" w:rsidP="008D46FD">
      <w:pPr>
        <w:pStyle w:val="Ttulo"/>
      </w:pPr>
      <w:r w:rsidRPr="008D46FD">
        <w:t>DICTAMEN</w:t>
      </w:r>
    </w:p>
    <w:p w:rsidR="00551DAE" w:rsidRPr="008D46FD" w:rsidRDefault="00551DAE" w:rsidP="008D46FD">
      <w:pPr>
        <w:pStyle w:val="Ttulo"/>
        <w:jc w:val="left"/>
        <w:rPr>
          <w:b w:val="0"/>
        </w:rPr>
      </w:pPr>
    </w:p>
    <w:p w:rsidR="00551DAE" w:rsidRPr="008D46FD" w:rsidRDefault="00551DAE" w:rsidP="00A260F3">
      <w:pPr>
        <w:pStyle w:val="Textoindependiente"/>
        <w:spacing w:after="0" w:line="360" w:lineRule="auto"/>
        <w:rPr>
          <w:rFonts w:cs="Arial"/>
        </w:rPr>
      </w:pPr>
      <w:r w:rsidRPr="008D46FD">
        <w:rPr>
          <w:rFonts w:cs="Arial"/>
        </w:rPr>
        <w:t xml:space="preserve">El Tribunal de Cuentas ha examinado los estados financieros de la “Cartera Inmuebles IX-Fideicomiso Financiero”, correspondientes al ejercicio finalizado el 31/12/2016, formulados por el fiduciario Agencia Nacional de Vivienda (ANV) que se adjuntan. Dichos estados financieros comprenden el </w:t>
      </w:r>
      <w:r w:rsidRPr="008D46FD">
        <w:rPr>
          <w:rFonts w:cs="Arial"/>
          <w:spacing w:val="-3"/>
          <w:lang w:val="es-ES_tradnl"/>
        </w:rPr>
        <w:t>Estado de Situación Patrimonial, el Estado de Resultados, el Estado de Origen y Aplicación de Fondos</w:t>
      </w:r>
      <w:r>
        <w:rPr>
          <w:rFonts w:cs="Arial"/>
          <w:spacing w:val="-3"/>
          <w:lang w:val="es-ES_tradnl"/>
        </w:rPr>
        <w:t xml:space="preserve"> comparativos diciembre 2016 – diciembre 2015, </w:t>
      </w:r>
      <w:r w:rsidRPr="008D46FD">
        <w:rPr>
          <w:rFonts w:cs="Arial"/>
          <w:spacing w:val="-3"/>
          <w:lang w:val="es-ES_tradnl"/>
        </w:rPr>
        <w:t>el Estado</w:t>
      </w:r>
      <w:r w:rsidRPr="008D46FD">
        <w:rPr>
          <w:rFonts w:cs="Arial"/>
        </w:rPr>
        <w:t xml:space="preserve"> de Evolución del Patrimonio</w:t>
      </w:r>
      <w:r>
        <w:rPr>
          <w:rFonts w:cs="Arial"/>
        </w:rPr>
        <w:t xml:space="preserve"> por el período comprendido entre el 01/01/2016</w:t>
      </w:r>
      <w:r w:rsidRPr="008D46FD">
        <w:rPr>
          <w:rFonts w:cs="Arial"/>
        </w:rPr>
        <w:t xml:space="preserve"> al 31</w:t>
      </w:r>
      <w:r>
        <w:rPr>
          <w:rFonts w:cs="Arial"/>
        </w:rPr>
        <w:t>/12/2016</w:t>
      </w:r>
      <w:r w:rsidRPr="008D46FD">
        <w:rPr>
          <w:rFonts w:cs="Arial"/>
        </w:rPr>
        <w:t>, las notas de políticas contables significativas y otras notas explicativas a los estados financieros.</w:t>
      </w:r>
    </w:p>
    <w:p w:rsidR="00551DAE" w:rsidRPr="008D46FD" w:rsidRDefault="00551DAE" w:rsidP="00A260F3">
      <w:pPr>
        <w:pStyle w:val="Textoindependiente"/>
        <w:spacing w:after="0" w:line="360" w:lineRule="auto"/>
        <w:rPr>
          <w:rFonts w:cs="Arial"/>
          <w:spacing w:val="-3"/>
          <w:lang w:val="es-ES_tradnl"/>
        </w:rPr>
      </w:pPr>
      <w:r w:rsidRPr="008D46FD">
        <w:rPr>
          <w:rFonts w:cs="Arial"/>
          <w:spacing w:val="-3"/>
          <w:lang w:val="es-ES_tradnl"/>
        </w:rPr>
        <w:t>También se presentan, en caso de corresponder, los incumplimientos legales constatados por el Tribunal de Cuentas en el curso de la auditoría efectuada.</w:t>
      </w:r>
    </w:p>
    <w:p w:rsidR="00551DAE" w:rsidRDefault="00551DAE" w:rsidP="00466B56">
      <w:pPr>
        <w:spacing w:after="0" w:line="360" w:lineRule="auto"/>
        <w:rPr>
          <w:rFonts w:cs="Arial"/>
          <w:b/>
        </w:rPr>
      </w:pPr>
    </w:p>
    <w:p w:rsidR="00551DAE" w:rsidRPr="008D46FD" w:rsidRDefault="00551DAE" w:rsidP="00466B56">
      <w:pPr>
        <w:spacing w:after="0" w:line="360" w:lineRule="auto"/>
        <w:rPr>
          <w:rFonts w:cs="Arial"/>
          <w:b/>
        </w:rPr>
      </w:pPr>
      <w:r w:rsidRPr="008D46FD">
        <w:rPr>
          <w:rFonts w:cs="Arial"/>
          <w:b/>
        </w:rPr>
        <w:t xml:space="preserve">Responsabilidad de la Dirección </w:t>
      </w:r>
    </w:p>
    <w:p w:rsidR="00551DAE" w:rsidRPr="008D46FD" w:rsidRDefault="00551DAE" w:rsidP="00466B56">
      <w:pPr>
        <w:spacing w:after="0" w:line="360" w:lineRule="auto"/>
        <w:rPr>
          <w:rFonts w:cs="Arial"/>
          <w:b/>
        </w:rPr>
      </w:pPr>
      <w:r w:rsidRPr="008D46FD">
        <w:rPr>
          <w:rFonts w:cs="Arial"/>
          <w:bCs/>
        </w:rPr>
        <w:t>La Dirección de la ANV, como agente fiduciario del Fideicomiso, es responsable por la preparación y la razonable presentación</w:t>
      </w:r>
      <w:r w:rsidRPr="008D46FD">
        <w:rPr>
          <w:rFonts w:cs="Arial"/>
        </w:rPr>
        <w:t xml:space="preserve"> de estos estados financieros de acuerdo con normas contables y criterios de valuación, clasificación de riesgos crediticios y presentación</w:t>
      </w:r>
      <w:r w:rsidRPr="008D46FD">
        <w:rPr>
          <w:rFonts w:cs="Arial"/>
          <w:color w:val="C0504D"/>
        </w:rPr>
        <w:t xml:space="preserve"> </w:t>
      </w:r>
      <w:r w:rsidRPr="008D46FD">
        <w:rPr>
          <w:rFonts w:cs="Arial"/>
        </w:rPr>
        <w:t>dictados por el Banco Central del Uruguay (BCU), excepto por lo descrito en la</w:t>
      </w:r>
      <w:r>
        <w:rPr>
          <w:rFonts w:cs="Arial"/>
        </w:rPr>
        <w:t>s</w:t>
      </w:r>
      <w:r w:rsidRPr="008D46FD">
        <w:rPr>
          <w:rFonts w:cs="Arial"/>
        </w:rPr>
        <w:t xml:space="preserve"> Nota</w:t>
      </w:r>
      <w:r>
        <w:rPr>
          <w:rFonts w:cs="Arial"/>
        </w:rPr>
        <w:t>s</w:t>
      </w:r>
      <w:r w:rsidRPr="008D46FD">
        <w:rPr>
          <w:rFonts w:cs="Arial"/>
        </w:rPr>
        <w:t xml:space="preserve"> Nº </w:t>
      </w:r>
      <w:r>
        <w:rPr>
          <w:rFonts w:cs="Arial"/>
        </w:rPr>
        <w:t xml:space="preserve">1.3.1 y </w:t>
      </w:r>
      <w:r w:rsidRPr="008D46FD">
        <w:rPr>
          <w:rFonts w:cs="Arial"/>
        </w:rPr>
        <w:t>2.2</w:t>
      </w:r>
      <w:r>
        <w:rPr>
          <w:rFonts w:cs="Arial"/>
        </w:rPr>
        <w:t xml:space="preserve">.1 </w:t>
      </w:r>
      <w:r w:rsidRPr="008D46FD">
        <w:rPr>
          <w:rFonts w:cs="Arial"/>
        </w:rPr>
        <w:t xml:space="preserve"> y</w:t>
      </w:r>
      <w:r>
        <w:rPr>
          <w:rFonts w:cs="Arial"/>
        </w:rPr>
        <w:t xml:space="preserve"> </w:t>
      </w:r>
      <w:r w:rsidRPr="00CA4CA7">
        <w:rPr>
          <w:rFonts w:cs="Arial"/>
        </w:rPr>
        <w:t xml:space="preserve">con </w:t>
      </w:r>
      <w:r w:rsidRPr="008D46FD">
        <w:rPr>
          <w:rFonts w:cs="Arial"/>
        </w:rPr>
        <w:t xml:space="preserve">la Ordenanza Nº 81 de este Tribunal. Esta responsabilidad incluye diseñar, implementar y mantener un sistema de control interno adecuado para la preparación y presentación razonable de estados financieros que estén libres </w:t>
      </w:r>
      <w:r w:rsidRPr="008D46FD">
        <w:rPr>
          <w:rFonts w:cs="Arial"/>
        </w:rPr>
        <w:lastRenderedPageBreak/>
        <w:t>de errores significativos, ya sea debido a fraude o error, seleccionar y aplicar políticas contables apropiadas, y realizar estimaciones contables razonables en las circunstancias.</w:t>
      </w:r>
    </w:p>
    <w:p w:rsidR="00551DAE" w:rsidRPr="0020543F" w:rsidRDefault="00551DAE" w:rsidP="00466B56">
      <w:pPr>
        <w:spacing w:after="0" w:line="360" w:lineRule="auto"/>
        <w:rPr>
          <w:rFonts w:cs="Arial"/>
          <w:b/>
        </w:rPr>
      </w:pPr>
      <w:r w:rsidRPr="0020543F">
        <w:rPr>
          <w:rFonts w:cs="Arial"/>
          <w:b/>
        </w:rPr>
        <w:t>Responsabilidad del auditor</w:t>
      </w:r>
    </w:p>
    <w:p w:rsidR="00551DAE" w:rsidRPr="0020543F" w:rsidRDefault="00551DAE" w:rsidP="00466B56">
      <w:pPr>
        <w:spacing w:after="0" w:line="360" w:lineRule="auto"/>
        <w:rPr>
          <w:rFonts w:cs="Arial"/>
        </w:rPr>
      </w:pPr>
      <w:r w:rsidRPr="0020543F">
        <w:rPr>
          <w:rFonts w:cs="Arial"/>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de la Organización Internacional de Entidades Fiscalizadoras Superiores (INTOSAI).</w:t>
      </w:r>
    </w:p>
    <w:p w:rsidR="00551DAE" w:rsidRPr="000718DC" w:rsidRDefault="00551DAE" w:rsidP="000718DC">
      <w:pPr>
        <w:spacing w:after="0" w:line="360" w:lineRule="auto"/>
        <w:rPr>
          <w:rFonts w:cs="Arial"/>
        </w:rPr>
      </w:pPr>
      <w:r w:rsidRPr="000718DC">
        <w:rPr>
          <w:rFonts w:cs="Arial"/>
        </w:rPr>
        <w:t xml:space="preserve">Estas normas requieren que se cumpla con requisitos éticos, se planifique y se realice la </w:t>
      </w:r>
      <w:r>
        <w:rPr>
          <w:rFonts w:cs="Arial"/>
        </w:rPr>
        <w:t>a</w:t>
      </w:r>
      <w:r w:rsidRPr="000718DC">
        <w:rPr>
          <w:rFonts w:cs="Arial"/>
        </w:rPr>
        <w:t xml:space="preserve">uditoría para obtener seguridad razonable acerca de si los </w:t>
      </w:r>
      <w:r>
        <w:rPr>
          <w:rFonts w:cs="Arial"/>
        </w:rPr>
        <w:t>e</w:t>
      </w:r>
      <w:r w:rsidRPr="000718DC">
        <w:rPr>
          <w:rFonts w:cs="Arial"/>
        </w:rPr>
        <w:t xml:space="preserve">stados </w:t>
      </w:r>
      <w:r>
        <w:rPr>
          <w:rFonts w:cs="Arial"/>
        </w:rPr>
        <w:t>f</w:t>
      </w:r>
      <w:r w:rsidRPr="000718DC">
        <w:rPr>
          <w:rFonts w:cs="Arial"/>
        </w:rPr>
        <w:t>inancieros est</w:t>
      </w:r>
      <w:r>
        <w:rPr>
          <w:rFonts w:cs="Arial"/>
        </w:rPr>
        <w:t>é</w:t>
      </w:r>
      <w:r w:rsidRPr="000718DC">
        <w:rPr>
          <w:rFonts w:cs="Arial"/>
        </w:rPr>
        <w:t>n libres de errores significativos.</w:t>
      </w:r>
    </w:p>
    <w:p w:rsidR="00551DAE" w:rsidRPr="000718DC" w:rsidRDefault="00551DAE" w:rsidP="000718DC">
      <w:pPr>
        <w:spacing w:after="0" w:line="360" w:lineRule="auto"/>
        <w:rPr>
          <w:rFonts w:cs="Arial"/>
        </w:rPr>
      </w:pPr>
      <w:r w:rsidRPr="000718DC">
        <w:rPr>
          <w:rFonts w:cs="Arial"/>
        </w:rPr>
        <w:t xml:space="preserve">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w:t>
      </w:r>
      <w:r>
        <w:rPr>
          <w:rFonts w:cs="Arial"/>
        </w:rPr>
        <w:t>a</w:t>
      </w:r>
      <w:r w:rsidRPr="000718DC">
        <w:rPr>
          <w:rFonts w:cs="Arial"/>
        </w:rPr>
        <w:t xml:space="preserve">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w:t>
      </w:r>
      <w:r>
        <w:rPr>
          <w:rFonts w:cs="Arial"/>
        </w:rPr>
        <w:t>e</w:t>
      </w:r>
      <w:r w:rsidRPr="000718DC">
        <w:rPr>
          <w:rFonts w:cs="Arial"/>
        </w:rPr>
        <w:t xml:space="preserve">stados </w:t>
      </w:r>
      <w:r>
        <w:rPr>
          <w:rFonts w:cs="Arial"/>
        </w:rPr>
        <w:t>f</w:t>
      </w:r>
      <w:r w:rsidRPr="000718DC">
        <w:rPr>
          <w:rFonts w:cs="Arial"/>
        </w:rPr>
        <w:t>inancieros.</w:t>
      </w:r>
    </w:p>
    <w:p w:rsidR="00551DAE" w:rsidRDefault="00551DAE" w:rsidP="000718DC">
      <w:pPr>
        <w:spacing w:after="0" w:line="360" w:lineRule="auto"/>
        <w:rPr>
          <w:rFonts w:cs="Arial"/>
        </w:rPr>
      </w:pPr>
      <w:r w:rsidRPr="000718DC">
        <w:rPr>
          <w:rFonts w:cs="Arial"/>
        </w:rPr>
        <w:t xml:space="preserve">Se considera que la evidencia de </w:t>
      </w:r>
      <w:r>
        <w:rPr>
          <w:rFonts w:cs="Arial"/>
        </w:rPr>
        <w:t>a</w:t>
      </w:r>
      <w:r w:rsidRPr="000718DC">
        <w:rPr>
          <w:rFonts w:cs="Arial"/>
        </w:rPr>
        <w:t>uditoría obtenida brinda una base suficiente y apro</w:t>
      </w:r>
      <w:r>
        <w:rPr>
          <w:rFonts w:cs="Arial"/>
        </w:rPr>
        <w:t xml:space="preserve">piada para sustentar la opinión sobre el Estado de Situación Patrimonial. </w:t>
      </w:r>
    </w:p>
    <w:p w:rsidR="00551DAE" w:rsidRDefault="00551DAE" w:rsidP="000718DC">
      <w:pPr>
        <w:spacing w:after="0" w:line="360" w:lineRule="auto"/>
        <w:rPr>
          <w:rFonts w:cs="Arial"/>
          <w:b/>
        </w:rPr>
      </w:pPr>
    </w:p>
    <w:p w:rsidR="00551DAE" w:rsidRDefault="00551DAE" w:rsidP="000718DC">
      <w:pPr>
        <w:spacing w:after="0" w:line="360" w:lineRule="auto"/>
        <w:rPr>
          <w:rFonts w:cs="Arial"/>
          <w:b/>
        </w:rPr>
      </w:pPr>
      <w:r>
        <w:rPr>
          <w:rFonts w:cs="Arial"/>
          <w:b/>
        </w:rPr>
        <w:t>Bases</w:t>
      </w:r>
      <w:r w:rsidRPr="00590784">
        <w:rPr>
          <w:rFonts w:cs="Arial"/>
          <w:b/>
        </w:rPr>
        <w:t xml:space="preserve"> para la abstención de opinión sobre </w:t>
      </w:r>
      <w:r>
        <w:rPr>
          <w:rFonts w:cs="Arial"/>
          <w:b/>
        </w:rPr>
        <w:t>los E</w:t>
      </w:r>
      <w:r w:rsidRPr="00590784">
        <w:rPr>
          <w:rFonts w:cs="Arial"/>
          <w:b/>
        </w:rPr>
        <w:t>stado</w:t>
      </w:r>
      <w:r>
        <w:rPr>
          <w:rFonts w:cs="Arial"/>
          <w:b/>
        </w:rPr>
        <w:t>s</w:t>
      </w:r>
      <w:r w:rsidRPr="00590784">
        <w:rPr>
          <w:rFonts w:cs="Arial"/>
          <w:b/>
        </w:rPr>
        <w:t xml:space="preserve"> de </w:t>
      </w:r>
      <w:r>
        <w:rPr>
          <w:rFonts w:cs="Arial"/>
          <w:b/>
        </w:rPr>
        <w:t>R</w:t>
      </w:r>
      <w:r w:rsidRPr="00590784">
        <w:rPr>
          <w:rFonts w:cs="Arial"/>
          <w:b/>
        </w:rPr>
        <w:t xml:space="preserve">esultados, de </w:t>
      </w:r>
      <w:r>
        <w:rPr>
          <w:rFonts w:cs="Arial"/>
          <w:b/>
        </w:rPr>
        <w:t>E</w:t>
      </w:r>
      <w:r w:rsidRPr="00590784">
        <w:rPr>
          <w:rFonts w:cs="Arial"/>
          <w:b/>
        </w:rPr>
        <w:t xml:space="preserve">volución del </w:t>
      </w:r>
      <w:r>
        <w:rPr>
          <w:rFonts w:cs="Arial"/>
          <w:b/>
        </w:rPr>
        <w:t>P</w:t>
      </w:r>
      <w:r w:rsidRPr="00590784">
        <w:rPr>
          <w:rFonts w:cs="Arial"/>
          <w:b/>
        </w:rPr>
        <w:t xml:space="preserve">atrimonio y </w:t>
      </w:r>
      <w:r>
        <w:rPr>
          <w:rFonts w:cs="Arial"/>
          <w:b/>
        </w:rPr>
        <w:t xml:space="preserve"> </w:t>
      </w:r>
      <w:r w:rsidRPr="00590784">
        <w:rPr>
          <w:rFonts w:cs="Arial"/>
          <w:b/>
        </w:rPr>
        <w:t xml:space="preserve">de </w:t>
      </w:r>
      <w:r>
        <w:rPr>
          <w:rFonts w:cs="Arial"/>
          <w:b/>
        </w:rPr>
        <w:t>O</w:t>
      </w:r>
      <w:r w:rsidRPr="00590784">
        <w:rPr>
          <w:rFonts w:cs="Arial"/>
          <w:b/>
        </w:rPr>
        <w:t xml:space="preserve">rigen y </w:t>
      </w:r>
      <w:r>
        <w:rPr>
          <w:rFonts w:cs="Arial"/>
          <w:b/>
        </w:rPr>
        <w:t>A</w:t>
      </w:r>
      <w:r w:rsidRPr="00590784">
        <w:rPr>
          <w:rFonts w:cs="Arial"/>
          <w:b/>
        </w:rPr>
        <w:t xml:space="preserve">plicación de </w:t>
      </w:r>
      <w:r>
        <w:rPr>
          <w:rFonts w:cs="Arial"/>
          <w:b/>
        </w:rPr>
        <w:t>F</w:t>
      </w:r>
      <w:r w:rsidRPr="00590784">
        <w:rPr>
          <w:rFonts w:cs="Arial"/>
          <w:b/>
        </w:rPr>
        <w:t>ondos</w:t>
      </w:r>
    </w:p>
    <w:p w:rsidR="00551DAE" w:rsidRDefault="00551DAE" w:rsidP="00590784">
      <w:pPr>
        <w:spacing w:after="0" w:line="360" w:lineRule="auto"/>
        <w:rPr>
          <w:rFonts w:cs="Arial"/>
        </w:rPr>
      </w:pPr>
      <w:r>
        <w:rPr>
          <w:rFonts w:cs="Arial"/>
        </w:rPr>
        <w:lastRenderedPageBreak/>
        <w:t xml:space="preserve">En </w:t>
      </w:r>
      <w:r w:rsidRPr="00C612C4">
        <w:rPr>
          <w:rFonts w:cs="Arial"/>
        </w:rPr>
        <w:t xml:space="preserve">el </w:t>
      </w:r>
      <w:r>
        <w:rPr>
          <w:rFonts w:cs="Arial"/>
        </w:rPr>
        <w:t>informe de auditoría sobre los estados financieros correspondientes al ejercicio finalizado el 31/12/</w:t>
      </w:r>
      <w:r w:rsidRPr="00CA4CA7">
        <w:rPr>
          <w:rFonts w:cs="Arial"/>
        </w:rPr>
        <w:t xml:space="preserve">2014 no se expresó una opinión </w:t>
      </w:r>
      <w:r w:rsidRPr="00590784">
        <w:rPr>
          <w:rFonts w:cs="Arial"/>
        </w:rPr>
        <w:t xml:space="preserve">sobre los </w:t>
      </w:r>
      <w:r>
        <w:rPr>
          <w:rFonts w:cs="Arial"/>
        </w:rPr>
        <w:t>mismos</w:t>
      </w:r>
      <w:r w:rsidRPr="00590784">
        <w:rPr>
          <w:rFonts w:cs="Arial"/>
        </w:rPr>
        <w:t xml:space="preserve"> </w:t>
      </w:r>
      <w:r>
        <w:rPr>
          <w:rFonts w:cs="Arial"/>
        </w:rPr>
        <w:t xml:space="preserve">debido a </w:t>
      </w:r>
      <w:r w:rsidRPr="00590784">
        <w:rPr>
          <w:rFonts w:cs="Arial"/>
        </w:rPr>
        <w:t xml:space="preserve"> </w:t>
      </w:r>
      <w:r>
        <w:rPr>
          <w:rFonts w:cs="Arial"/>
        </w:rPr>
        <w:t xml:space="preserve">una limitación en el alcance de la auditoría  y </w:t>
      </w:r>
      <w:r w:rsidRPr="00590784">
        <w:rPr>
          <w:rFonts w:cs="Arial"/>
        </w:rPr>
        <w:t xml:space="preserve">que no fue posible aplicar </w:t>
      </w:r>
      <w:r>
        <w:rPr>
          <w:rFonts w:cs="Arial"/>
        </w:rPr>
        <w:t xml:space="preserve">otros </w:t>
      </w:r>
      <w:r w:rsidRPr="00590784">
        <w:rPr>
          <w:rFonts w:cs="Arial"/>
        </w:rPr>
        <w:t>procedimientos para obtener</w:t>
      </w:r>
      <w:r>
        <w:rPr>
          <w:rFonts w:cs="Arial"/>
        </w:rPr>
        <w:t xml:space="preserve"> evidencia respecto a la razonabilidad de los saldos expuestos en los estados financieros. Los estados financieros del </w:t>
      </w:r>
      <w:r w:rsidRPr="00CA4CA7">
        <w:rPr>
          <w:rFonts w:cs="Arial"/>
        </w:rPr>
        <w:t xml:space="preserve">Fideicomiso al 31/12/2015 fueron visados por el Tribunal de Cuentas. Los saldos iniciales de Activo y Pasivo determinan </w:t>
      </w:r>
      <w:r>
        <w:rPr>
          <w:rFonts w:cs="Arial"/>
        </w:rPr>
        <w:t>el resultado del ejercicio, así como diversas partidas de los Estados de Evolución del Patrimonio y de Origen y Aplicación de Fondos.</w:t>
      </w:r>
    </w:p>
    <w:p w:rsidR="00551DAE" w:rsidRDefault="00551DAE" w:rsidP="000718DC">
      <w:pPr>
        <w:spacing w:after="0" w:line="360" w:lineRule="auto"/>
        <w:rPr>
          <w:rFonts w:cs="Arial"/>
        </w:rPr>
      </w:pPr>
    </w:p>
    <w:p w:rsidR="00551DAE" w:rsidRPr="00EF44D1" w:rsidRDefault="00551DAE" w:rsidP="00EF44D1">
      <w:pPr>
        <w:spacing w:after="0" w:line="360" w:lineRule="auto"/>
        <w:rPr>
          <w:rFonts w:cs="Arial"/>
          <w:b/>
        </w:rPr>
      </w:pPr>
      <w:r w:rsidRPr="00EF44D1">
        <w:rPr>
          <w:rFonts w:cs="Arial"/>
          <w:b/>
        </w:rPr>
        <w:t xml:space="preserve">Abstención de opinión sobre </w:t>
      </w:r>
      <w:r>
        <w:rPr>
          <w:rFonts w:cs="Arial"/>
          <w:b/>
        </w:rPr>
        <w:t>los</w:t>
      </w:r>
      <w:r w:rsidRPr="00EF44D1">
        <w:rPr>
          <w:rFonts w:cs="Arial"/>
          <w:b/>
        </w:rPr>
        <w:t xml:space="preserve"> </w:t>
      </w:r>
      <w:r>
        <w:rPr>
          <w:rFonts w:cs="Arial"/>
          <w:b/>
        </w:rPr>
        <w:t>E</w:t>
      </w:r>
      <w:r w:rsidRPr="00EF44D1">
        <w:rPr>
          <w:rFonts w:cs="Arial"/>
          <w:b/>
        </w:rPr>
        <w:t>stado</w:t>
      </w:r>
      <w:r>
        <w:rPr>
          <w:rFonts w:cs="Arial"/>
          <w:b/>
        </w:rPr>
        <w:t>s</w:t>
      </w:r>
      <w:r w:rsidRPr="00EF44D1">
        <w:rPr>
          <w:rFonts w:cs="Arial"/>
          <w:b/>
        </w:rPr>
        <w:t xml:space="preserve"> de </w:t>
      </w:r>
      <w:r>
        <w:rPr>
          <w:rFonts w:cs="Arial"/>
          <w:b/>
        </w:rPr>
        <w:t>R</w:t>
      </w:r>
      <w:r w:rsidRPr="00EF44D1">
        <w:rPr>
          <w:rFonts w:cs="Arial"/>
          <w:b/>
        </w:rPr>
        <w:t xml:space="preserve">esultados, </w:t>
      </w:r>
      <w:r>
        <w:rPr>
          <w:rFonts w:cs="Arial"/>
          <w:b/>
        </w:rPr>
        <w:t>E</w:t>
      </w:r>
      <w:r w:rsidRPr="00EF44D1">
        <w:rPr>
          <w:rFonts w:cs="Arial"/>
          <w:b/>
        </w:rPr>
        <w:t xml:space="preserve">volución del </w:t>
      </w:r>
      <w:r>
        <w:rPr>
          <w:rFonts w:cs="Arial"/>
          <w:b/>
        </w:rPr>
        <w:t>P</w:t>
      </w:r>
      <w:r w:rsidRPr="00EF44D1">
        <w:rPr>
          <w:rFonts w:cs="Arial"/>
          <w:b/>
        </w:rPr>
        <w:t xml:space="preserve">atrimonio y </w:t>
      </w:r>
      <w:r>
        <w:rPr>
          <w:rFonts w:cs="Arial"/>
          <w:b/>
        </w:rPr>
        <w:t>O</w:t>
      </w:r>
      <w:r w:rsidRPr="00EF44D1">
        <w:rPr>
          <w:rFonts w:cs="Arial"/>
          <w:b/>
        </w:rPr>
        <w:t xml:space="preserve">rigen y </w:t>
      </w:r>
      <w:r>
        <w:rPr>
          <w:rFonts w:cs="Arial"/>
          <w:b/>
        </w:rPr>
        <w:t>A</w:t>
      </w:r>
      <w:r w:rsidRPr="00EF44D1">
        <w:rPr>
          <w:rFonts w:cs="Arial"/>
          <w:b/>
        </w:rPr>
        <w:t xml:space="preserve">plicación de </w:t>
      </w:r>
      <w:r>
        <w:rPr>
          <w:rFonts w:cs="Arial"/>
          <w:b/>
        </w:rPr>
        <w:t>F</w:t>
      </w:r>
      <w:r w:rsidRPr="00EF44D1">
        <w:rPr>
          <w:rFonts w:cs="Arial"/>
          <w:b/>
        </w:rPr>
        <w:t>ondos</w:t>
      </w:r>
    </w:p>
    <w:p w:rsidR="00551DAE" w:rsidRDefault="00551DAE" w:rsidP="00EF44D1">
      <w:pPr>
        <w:spacing w:after="0" w:line="360" w:lineRule="auto"/>
        <w:rPr>
          <w:rFonts w:cs="Arial"/>
        </w:rPr>
      </w:pPr>
      <w:r>
        <w:rPr>
          <w:rFonts w:cs="Arial"/>
        </w:rPr>
        <w:t xml:space="preserve">Debido a la importancia de lo expresado en el </w:t>
      </w:r>
      <w:r>
        <w:rPr>
          <w:spacing w:val="-3"/>
        </w:rPr>
        <w:t xml:space="preserve">párrafo anterior </w:t>
      </w:r>
      <w:r>
        <w:rPr>
          <w:rFonts w:cs="Arial"/>
        </w:rPr>
        <w:t>y que no fue posible aplicar otros procedimientos de auditoría para obtener evidencia respecto a la razonabilidad de los saldos expuestos en los estados mencionados, el alcance de la auditoría no es suficiente para permitir expresar, y por lo tanto no se expresa, una opinión sobre dichos estados</w:t>
      </w:r>
    </w:p>
    <w:p w:rsidR="00551DAE" w:rsidRPr="002D0AD3" w:rsidRDefault="00551DAE" w:rsidP="000718DC">
      <w:pPr>
        <w:spacing w:after="0" w:line="360" w:lineRule="auto"/>
        <w:rPr>
          <w:rFonts w:cs="Arial"/>
          <w:b/>
        </w:rPr>
      </w:pPr>
      <w:r w:rsidRPr="00CA4CA7">
        <w:rPr>
          <w:rFonts w:cs="Arial"/>
          <w:b/>
        </w:rPr>
        <w:t>Opinión sin salvedades sobre el Estad</w:t>
      </w:r>
      <w:r w:rsidRPr="002D0AD3">
        <w:rPr>
          <w:rFonts w:cs="Arial"/>
          <w:b/>
        </w:rPr>
        <w:t xml:space="preserve">o de </w:t>
      </w:r>
      <w:r>
        <w:rPr>
          <w:rFonts w:cs="Arial"/>
          <w:b/>
        </w:rPr>
        <w:t>S</w:t>
      </w:r>
      <w:r w:rsidRPr="002D0AD3">
        <w:rPr>
          <w:rFonts w:cs="Arial"/>
          <w:b/>
        </w:rPr>
        <w:t xml:space="preserve">ituación </w:t>
      </w:r>
      <w:r>
        <w:rPr>
          <w:rFonts w:cs="Arial"/>
          <w:b/>
        </w:rPr>
        <w:t>P</w:t>
      </w:r>
      <w:r w:rsidRPr="002D0AD3">
        <w:rPr>
          <w:rFonts w:cs="Arial"/>
          <w:b/>
        </w:rPr>
        <w:t>atrimonial</w:t>
      </w:r>
    </w:p>
    <w:p w:rsidR="00551DAE" w:rsidRPr="000718DC" w:rsidRDefault="00551DAE" w:rsidP="000718DC">
      <w:pPr>
        <w:spacing w:after="0" w:line="360" w:lineRule="auto"/>
        <w:rPr>
          <w:rFonts w:cs="Arial"/>
        </w:rPr>
      </w:pPr>
      <w:r w:rsidRPr="000718DC">
        <w:rPr>
          <w:rFonts w:cs="Arial"/>
        </w:rPr>
        <w:t xml:space="preserve">En opinión del Tribunal de Cuentas, </w:t>
      </w:r>
      <w:r>
        <w:rPr>
          <w:rFonts w:cs="Arial"/>
        </w:rPr>
        <w:t xml:space="preserve">el estado </w:t>
      </w:r>
      <w:r w:rsidRPr="000718DC">
        <w:rPr>
          <w:rFonts w:cs="Arial"/>
        </w:rPr>
        <w:t xml:space="preserve">referido precedentemente presenta razonablemente, en todos sus aspectos importantes, la situación patrimonial de la “Cartera Inmuebles IX-Fideicomiso Financiero”, </w:t>
      </w:r>
      <w:r>
        <w:rPr>
          <w:rFonts w:cs="Arial"/>
        </w:rPr>
        <w:t>a</w:t>
      </w:r>
      <w:r w:rsidRPr="000718DC">
        <w:rPr>
          <w:rFonts w:cs="Arial"/>
        </w:rPr>
        <w:t>l 31/12/2016</w:t>
      </w:r>
      <w:r>
        <w:rPr>
          <w:rFonts w:cs="Arial"/>
        </w:rPr>
        <w:t xml:space="preserve"> </w:t>
      </w:r>
      <w:r w:rsidRPr="000718DC">
        <w:rPr>
          <w:rFonts w:cs="Arial"/>
        </w:rPr>
        <w:t xml:space="preserve">de acuerdo con normas contables </w:t>
      </w:r>
      <w:r w:rsidRPr="008D46FD">
        <w:rPr>
          <w:rFonts w:cs="Arial"/>
        </w:rPr>
        <w:t>y criterios de valuación, clasificación de riesgos crediticios y presentación</w:t>
      </w:r>
      <w:r w:rsidRPr="00CA4CA7">
        <w:rPr>
          <w:rFonts w:cs="Arial"/>
        </w:rPr>
        <w:t xml:space="preserve"> </w:t>
      </w:r>
      <w:r w:rsidRPr="008D46FD">
        <w:rPr>
          <w:rFonts w:cs="Arial"/>
        </w:rPr>
        <w:t>dictados por el Banco Central del Uruguay (BCU), excepto por lo descrito en la</w:t>
      </w:r>
      <w:r>
        <w:rPr>
          <w:rFonts w:cs="Arial"/>
        </w:rPr>
        <w:t>s</w:t>
      </w:r>
      <w:r w:rsidRPr="008D46FD">
        <w:rPr>
          <w:rFonts w:cs="Arial"/>
        </w:rPr>
        <w:t xml:space="preserve"> Nota</w:t>
      </w:r>
      <w:r>
        <w:rPr>
          <w:rFonts w:cs="Arial"/>
        </w:rPr>
        <w:t>s</w:t>
      </w:r>
      <w:r w:rsidRPr="008D46FD">
        <w:rPr>
          <w:rFonts w:cs="Arial"/>
        </w:rPr>
        <w:t xml:space="preserve"> Nº </w:t>
      </w:r>
      <w:r>
        <w:rPr>
          <w:rFonts w:cs="Arial"/>
        </w:rPr>
        <w:t xml:space="preserve">1.3.1 y </w:t>
      </w:r>
      <w:r w:rsidRPr="008D46FD">
        <w:rPr>
          <w:rFonts w:cs="Arial"/>
        </w:rPr>
        <w:t>2.2</w:t>
      </w:r>
      <w:r>
        <w:rPr>
          <w:rFonts w:cs="Arial"/>
        </w:rPr>
        <w:t>.1</w:t>
      </w:r>
      <w:r w:rsidRPr="000718DC">
        <w:rPr>
          <w:rFonts w:cs="Arial"/>
        </w:rPr>
        <w:t xml:space="preserve"> y </w:t>
      </w:r>
      <w:r w:rsidRPr="00CA4CA7">
        <w:rPr>
          <w:rFonts w:cs="Arial"/>
        </w:rPr>
        <w:t xml:space="preserve">con </w:t>
      </w:r>
      <w:r w:rsidRPr="000718DC">
        <w:rPr>
          <w:rFonts w:cs="Arial"/>
        </w:rPr>
        <w:t>la Ordenanza Nº 81 del Tribunal de Cuentas.</w:t>
      </w:r>
    </w:p>
    <w:p w:rsidR="00551DAE" w:rsidRDefault="00551DAE" w:rsidP="00C65BD0">
      <w:pPr>
        <w:pStyle w:val="Textoindependiente"/>
        <w:widowControl w:val="0"/>
        <w:spacing w:after="0" w:line="360" w:lineRule="auto"/>
        <w:rPr>
          <w:rFonts w:eastAsia="Times New Roman" w:cs="Arial"/>
          <w:b/>
          <w:szCs w:val="24"/>
          <w:highlight w:val="green"/>
          <w:lang w:val="es-ES" w:eastAsia="es-ES"/>
        </w:rPr>
      </w:pPr>
    </w:p>
    <w:p w:rsidR="00551DAE" w:rsidRPr="00CB2544" w:rsidRDefault="00551DAE" w:rsidP="00C65BD0">
      <w:pPr>
        <w:pStyle w:val="Textoindependiente"/>
        <w:widowControl w:val="0"/>
        <w:spacing w:after="0" w:line="360" w:lineRule="auto"/>
        <w:rPr>
          <w:rFonts w:eastAsia="Times New Roman" w:cs="Arial"/>
          <w:b/>
          <w:szCs w:val="24"/>
          <w:lang w:val="es-ES" w:eastAsia="es-ES"/>
        </w:rPr>
      </w:pPr>
      <w:r w:rsidRPr="001C750A">
        <w:rPr>
          <w:rFonts w:eastAsia="Times New Roman" w:cs="Arial"/>
          <w:b/>
          <w:szCs w:val="24"/>
          <w:lang w:val="es-ES" w:eastAsia="es-ES"/>
        </w:rPr>
        <w:t>Párrafo de énfasis</w:t>
      </w:r>
    </w:p>
    <w:p w:rsidR="00551DAE" w:rsidRPr="008B146F" w:rsidRDefault="00551DAE" w:rsidP="00476CB2">
      <w:pPr>
        <w:spacing w:after="0" w:line="360" w:lineRule="auto"/>
        <w:rPr>
          <w:rFonts w:cs="Arial"/>
        </w:rPr>
      </w:pPr>
      <w:r>
        <w:rPr>
          <w:rFonts w:eastAsia="Times New Roman" w:cs="Arial"/>
          <w:szCs w:val="24"/>
          <w:lang w:val="es-ES" w:eastAsia="es-ES"/>
        </w:rPr>
        <w:t xml:space="preserve">En nuestro Dictamen de fecha 28/12/2015 no expresamos una opinión sobre los estados financieros correspondientes al ejercicio finalizado el 31/12/2014 </w:t>
      </w:r>
      <w:r w:rsidRPr="00590784">
        <w:rPr>
          <w:rFonts w:cs="Arial"/>
        </w:rPr>
        <w:t>dado que no fue posible aplicar otros procedimientos de auditoría para obtener</w:t>
      </w:r>
      <w:r>
        <w:rPr>
          <w:rFonts w:cs="Arial"/>
        </w:rPr>
        <w:t xml:space="preserve"> </w:t>
      </w:r>
      <w:r>
        <w:rPr>
          <w:rFonts w:cs="Arial"/>
        </w:rPr>
        <w:lastRenderedPageBreak/>
        <w:t xml:space="preserve">evidencia respecto a la razonabilidad de los saldos expuestos en los estados financieros, ya que: </w:t>
      </w:r>
      <w:r w:rsidRPr="00531BAF">
        <w:rPr>
          <w:rFonts w:cs="Arial"/>
        </w:rPr>
        <w:t>no existía certeza en cuanto a la confiabilidad de los registros contables y de los estados financieros que resultaban de los mismos</w:t>
      </w:r>
      <w:r>
        <w:rPr>
          <w:rFonts w:cs="Arial"/>
        </w:rPr>
        <w:t xml:space="preserve">; </w:t>
      </w:r>
      <w:r w:rsidRPr="00531BAF">
        <w:rPr>
          <w:rFonts w:cs="Arial"/>
        </w:rPr>
        <w:t>el valor del inventario de inmuebles no coincidía con su s</w:t>
      </w:r>
      <w:r>
        <w:rPr>
          <w:rFonts w:cs="Arial"/>
        </w:rPr>
        <w:t xml:space="preserve">aldo contable a fecha de cierre; </w:t>
      </w:r>
      <w:r w:rsidRPr="00531BAF">
        <w:rPr>
          <w:rFonts w:cs="Arial"/>
        </w:rPr>
        <w:t>la documentación de los créditos no era suficiente para opinar sobre devengamiento de intereses y cuotas,</w:t>
      </w:r>
      <w:r>
        <w:rPr>
          <w:rFonts w:cs="Arial"/>
        </w:rPr>
        <w:t xml:space="preserve"> </w:t>
      </w:r>
      <w:r w:rsidRPr="00CA4CA7">
        <w:rPr>
          <w:rFonts w:cs="Arial"/>
        </w:rPr>
        <w:t>podrían existir</w:t>
      </w:r>
      <w:r w:rsidRPr="00531BAF">
        <w:rPr>
          <w:rFonts w:cs="Arial"/>
        </w:rPr>
        <w:t xml:space="preserve"> pasivos asociad</w:t>
      </w:r>
      <w:r>
        <w:rPr>
          <w:rFonts w:cs="Arial"/>
        </w:rPr>
        <w:t xml:space="preserve">os a inmuebles no cuantificados y </w:t>
      </w:r>
      <w:r w:rsidRPr="00CA4CA7">
        <w:rPr>
          <w:rFonts w:cs="Arial"/>
        </w:rPr>
        <w:t xml:space="preserve">no se había registrado una </w:t>
      </w:r>
      <w:r w:rsidRPr="00531BAF">
        <w:rPr>
          <w:rFonts w:cs="Arial"/>
        </w:rPr>
        <w:t>provisión por deterioro de inmuebles ocupados.</w:t>
      </w:r>
      <w:r>
        <w:rPr>
          <w:rFonts w:cs="Arial"/>
        </w:rPr>
        <w:t xml:space="preserve"> </w:t>
      </w:r>
      <w:r w:rsidRPr="00CA4CA7">
        <w:rPr>
          <w:rFonts w:cs="Arial"/>
        </w:rPr>
        <w:t>Al 31/12/2016 estos hechos fueron subsanados, lo que permitió emitir una opinión sobre</w:t>
      </w:r>
      <w:r>
        <w:rPr>
          <w:rFonts w:cs="Arial"/>
          <w:szCs w:val="24"/>
          <w:lang w:val="es-ES"/>
        </w:rPr>
        <w:t xml:space="preserve"> el Estado de Situación Patrimonial a dicha fecha.</w:t>
      </w:r>
    </w:p>
    <w:p w:rsidR="00551DAE" w:rsidRPr="00476CB2" w:rsidRDefault="00551DAE" w:rsidP="00476CB2">
      <w:pPr>
        <w:spacing w:after="0" w:line="360" w:lineRule="auto"/>
        <w:contextualSpacing/>
        <w:rPr>
          <w:rFonts w:cs="Arial"/>
          <w:szCs w:val="24"/>
          <w:lang w:val="es-ES"/>
        </w:rPr>
      </w:pPr>
    </w:p>
    <w:p w:rsidR="00551DAE" w:rsidDel="00885437" w:rsidRDefault="00551DAE" w:rsidP="00CA4CA7">
      <w:pPr>
        <w:spacing w:after="0" w:line="360" w:lineRule="auto"/>
        <w:rPr>
          <w:del w:id="0" w:author="14777180" w:date="2018-01-12T10:53:00Z"/>
          <w:rFonts w:eastAsia="Times New Roman" w:cs="Arial"/>
          <w:szCs w:val="24"/>
          <w:lang w:val="es-ES" w:eastAsia="es-ES"/>
        </w:rPr>
      </w:pPr>
      <w:r w:rsidRPr="00556AE0">
        <w:rPr>
          <w:rFonts w:eastAsia="Times New Roman" w:cs="Arial"/>
          <w:szCs w:val="24"/>
          <w:lang w:val="es-ES" w:eastAsia="es-ES"/>
        </w:rPr>
        <w:t>Si bien el Organismo es</w:t>
      </w:r>
      <w:r>
        <w:rPr>
          <w:rFonts w:eastAsia="Times New Roman" w:cs="Arial"/>
          <w:szCs w:val="24"/>
          <w:lang w:val="es-ES" w:eastAsia="es-ES"/>
        </w:rPr>
        <w:t>tablece en su Nota 1.3.1, que l</w:t>
      </w:r>
      <w:r w:rsidRPr="00556AE0">
        <w:rPr>
          <w:rFonts w:eastAsia="Times New Roman" w:cs="Arial"/>
          <w:szCs w:val="24"/>
          <w:lang w:val="es-ES" w:eastAsia="es-ES"/>
        </w:rPr>
        <w:t>os Estados Contables se presentan en cumplimiento de normas regulatorias vigentes en el país y han sido preparados de acuerdo con las normas contables y criterios de valuación, clasificación de riesgos y presentación dictadas por el Banco Central del Uruguay para Instituciones de Intermediaci</w:t>
      </w:r>
      <w:r>
        <w:rPr>
          <w:rFonts w:eastAsia="Times New Roman" w:cs="Arial"/>
          <w:szCs w:val="24"/>
          <w:lang w:val="es-ES" w:eastAsia="es-ES"/>
        </w:rPr>
        <w:t>ón Financiera</w:t>
      </w:r>
      <w:r w:rsidRPr="00556AE0">
        <w:rPr>
          <w:rFonts w:eastAsia="Times New Roman" w:cs="Arial"/>
          <w:szCs w:val="24"/>
          <w:lang w:val="es-ES" w:eastAsia="es-ES"/>
        </w:rPr>
        <w:t>, se han constatado los siguientes incumplimientos a dicha normativa</w:t>
      </w:r>
    </w:p>
    <w:p w:rsidR="00551DAE" w:rsidRPr="000411E9" w:rsidRDefault="00551DAE" w:rsidP="000411E9">
      <w:pPr>
        <w:pStyle w:val="Sangradetextonormal"/>
        <w:numPr>
          <w:ilvl w:val="0"/>
          <w:numId w:val="2"/>
        </w:numPr>
        <w:tabs>
          <w:tab w:val="clear" w:pos="2552"/>
        </w:tabs>
        <w:spacing w:after="120"/>
        <w:ind w:left="0" w:firstLine="0"/>
        <w:rPr>
          <w:szCs w:val="24"/>
        </w:rPr>
      </w:pPr>
      <w:r w:rsidRPr="008062DF">
        <w:t xml:space="preserve">Comunicación Nº 2012/228 por no confeccionar el Estado de Origen y </w:t>
      </w:r>
      <w:r w:rsidRPr="000411E9">
        <w:t>Aplicación de Fondos con el grado de detalle requerido en dicha norma n</w:t>
      </w:r>
      <w:r>
        <w:t>i</w:t>
      </w:r>
      <w:r w:rsidRPr="000411E9">
        <w:t xml:space="preserve"> </w:t>
      </w:r>
      <w:r w:rsidRPr="000411E9">
        <w:rPr>
          <w:szCs w:val="24"/>
        </w:rPr>
        <w:t xml:space="preserve"> </w:t>
      </w:r>
      <w:r>
        <w:rPr>
          <w:szCs w:val="24"/>
        </w:rPr>
        <w:t xml:space="preserve">revelar en las notas a los estados financieros </w:t>
      </w:r>
      <w:r w:rsidRPr="000411E9">
        <w:rPr>
          <w:szCs w:val="24"/>
        </w:rPr>
        <w:t xml:space="preserve">información </w:t>
      </w:r>
      <w:r>
        <w:rPr>
          <w:szCs w:val="24"/>
        </w:rPr>
        <w:t xml:space="preserve">relacionada con </w:t>
      </w:r>
      <w:r w:rsidRPr="000411E9">
        <w:rPr>
          <w:szCs w:val="24"/>
        </w:rPr>
        <w:t xml:space="preserve">la posición de moneda extranjera, los riesgos del sector no financiero y los movimientos de las cuentas de previsiones. </w:t>
      </w:r>
    </w:p>
    <w:p w:rsidR="00551DAE" w:rsidRPr="00E71EFC" w:rsidRDefault="00551DAE" w:rsidP="00E71EFC">
      <w:pPr>
        <w:pStyle w:val="Textoindependiente"/>
        <w:widowControl w:val="0"/>
        <w:numPr>
          <w:ilvl w:val="0"/>
          <w:numId w:val="2"/>
        </w:numPr>
        <w:spacing w:after="0" w:line="360" w:lineRule="auto"/>
        <w:ind w:left="0" w:firstLine="0"/>
        <w:rPr>
          <w:rFonts w:eastAsia="Times New Roman" w:cs="Arial"/>
          <w:bCs/>
          <w:snapToGrid w:val="0"/>
          <w:spacing w:val="-3"/>
          <w:szCs w:val="24"/>
          <w:lang w:eastAsia="es-UY"/>
        </w:rPr>
      </w:pPr>
      <w:r w:rsidRPr="008062DF">
        <w:rPr>
          <w:rFonts w:cs="Arial"/>
        </w:rPr>
        <w:t>Comunicación Nº 2014/210 del BCU, por</w:t>
      </w:r>
      <w:r>
        <w:rPr>
          <w:rFonts w:cs="Arial"/>
        </w:rPr>
        <w:t xml:space="preserve"> no</w:t>
      </w:r>
      <w:r w:rsidRPr="008062DF">
        <w:rPr>
          <w:rFonts w:cs="Arial"/>
        </w:rPr>
        <w:t xml:space="preserve"> haber</w:t>
      </w:r>
      <w:r>
        <w:rPr>
          <w:rFonts w:cs="Arial"/>
        </w:rPr>
        <w:t xml:space="preserve"> </w:t>
      </w:r>
      <w:r w:rsidRPr="008062DF">
        <w:rPr>
          <w:rFonts w:cs="Arial"/>
        </w:rPr>
        <w:t>actualiza</w:t>
      </w:r>
      <w:r>
        <w:rPr>
          <w:rFonts w:cs="Arial"/>
        </w:rPr>
        <w:t>do</w:t>
      </w:r>
      <w:r w:rsidRPr="008062DF">
        <w:rPr>
          <w:rFonts w:cs="Arial"/>
        </w:rPr>
        <w:t xml:space="preserve"> las tasaciones de los bienes constituidos en garantía de los créditos</w:t>
      </w:r>
      <w:r w:rsidRPr="008062DF">
        <w:rPr>
          <w:rFonts w:eastAsia="Times New Roman" w:cs="Arial"/>
          <w:bCs/>
          <w:snapToGrid w:val="0"/>
          <w:spacing w:val="-3"/>
          <w:szCs w:val="24"/>
          <w:lang w:eastAsia="es-UY"/>
        </w:rPr>
        <w:t xml:space="preserve"> </w:t>
      </w:r>
      <w:r>
        <w:rPr>
          <w:rFonts w:eastAsia="Times New Roman" w:cs="Arial"/>
          <w:bCs/>
          <w:snapToGrid w:val="0"/>
          <w:spacing w:val="-3"/>
          <w:szCs w:val="24"/>
          <w:lang w:eastAsia="es-UY"/>
        </w:rPr>
        <w:t xml:space="preserve">de acuerdo a lo dispuesto </w:t>
      </w:r>
      <w:r w:rsidRPr="00E71EFC">
        <w:rPr>
          <w:rFonts w:eastAsia="Times New Roman" w:cs="Arial"/>
          <w:bCs/>
          <w:szCs w:val="24"/>
          <w:lang w:eastAsia="es-UY"/>
        </w:rPr>
        <w:t xml:space="preserve">en la </w:t>
      </w:r>
      <w:r>
        <w:rPr>
          <w:rFonts w:eastAsia="Times New Roman" w:cs="Arial"/>
          <w:bCs/>
          <w:szCs w:val="24"/>
          <w:lang w:eastAsia="es-UY"/>
        </w:rPr>
        <w:t>presente c</w:t>
      </w:r>
      <w:r w:rsidRPr="00E71EFC">
        <w:rPr>
          <w:rFonts w:eastAsia="Times New Roman" w:cs="Arial"/>
          <w:bCs/>
          <w:szCs w:val="24"/>
          <w:lang w:eastAsia="es-UY"/>
        </w:rPr>
        <w:t>omunicación</w:t>
      </w:r>
      <w:r>
        <w:rPr>
          <w:rFonts w:eastAsia="Times New Roman" w:cs="Arial"/>
          <w:bCs/>
          <w:szCs w:val="24"/>
          <w:lang w:eastAsia="es-UY"/>
        </w:rPr>
        <w:t>.</w:t>
      </w:r>
    </w:p>
    <w:p w:rsidR="00551DAE" w:rsidRDefault="00551DAE" w:rsidP="00A260F3">
      <w:pPr>
        <w:pStyle w:val="Textoindependiente"/>
        <w:widowControl w:val="0"/>
        <w:spacing w:after="0" w:line="360" w:lineRule="auto"/>
        <w:jc w:val="right"/>
        <w:rPr>
          <w:rFonts w:cs="Arial"/>
          <w:highlight w:val="yellow"/>
        </w:rPr>
      </w:pPr>
    </w:p>
    <w:p w:rsidR="00551DAE" w:rsidRPr="00476CB2" w:rsidRDefault="00551DAE" w:rsidP="00A260F3">
      <w:pPr>
        <w:pStyle w:val="Textoindependiente"/>
        <w:widowControl w:val="0"/>
        <w:spacing w:after="0" w:line="360" w:lineRule="auto"/>
        <w:jc w:val="right"/>
        <w:rPr>
          <w:rFonts w:cs="Arial"/>
        </w:rPr>
      </w:pPr>
      <w:r w:rsidRPr="00476CB2">
        <w:rPr>
          <w:rFonts w:cs="Arial"/>
        </w:rPr>
        <w:t>Montevideo,</w:t>
      </w:r>
      <w:r>
        <w:rPr>
          <w:rFonts w:cs="Arial"/>
        </w:rPr>
        <w:t xml:space="preserve"> </w:t>
      </w:r>
      <w:r w:rsidRPr="00476CB2">
        <w:rPr>
          <w:rFonts w:cs="Arial"/>
        </w:rPr>
        <w:t>22 de diciembre de 2017</w:t>
      </w:r>
    </w:p>
    <w:p w:rsidR="00551DAE" w:rsidRPr="00102CD8" w:rsidRDefault="00551DAE" w:rsidP="00A260F3">
      <w:pPr>
        <w:pStyle w:val="Textoindependiente"/>
        <w:widowControl w:val="0"/>
        <w:spacing w:after="0" w:line="360" w:lineRule="auto"/>
        <w:jc w:val="right"/>
        <w:rPr>
          <w:rFonts w:cs="Arial"/>
          <w:highlight w:val="yellow"/>
        </w:rPr>
      </w:pPr>
    </w:p>
    <w:p w:rsidR="00551DAE" w:rsidRPr="00102CD8" w:rsidRDefault="00551DAE" w:rsidP="00A260F3">
      <w:pPr>
        <w:pStyle w:val="Textoindependiente"/>
        <w:widowControl w:val="0"/>
        <w:spacing w:after="0" w:line="360" w:lineRule="auto"/>
        <w:rPr>
          <w:rFonts w:cs="Arial"/>
          <w:sz w:val="18"/>
          <w:szCs w:val="18"/>
          <w:highlight w:val="yellow"/>
        </w:rPr>
      </w:pPr>
    </w:p>
    <w:p w:rsidR="00551DAE" w:rsidRPr="00102CD8" w:rsidRDefault="00551DAE" w:rsidP="00A260F3">
      <w:pPr>
        <w:pStyle w:val="Textoindependiente"/>
        <w:widowControl w:val="0"/>
        <w:spacing w:after="0" w:line="360" w:lineRule="auto"/>
        <w:rPr>
          <w:rFonts w:cs="Arial"/>
          <w:sz w:val="18"/>
          <w:szCs w:val="18"/>
          <w:highlight w:val="yellow"/>
        </w:rPr>
      </w:pPr>
    </w:p>
    <w:p w:rsidR="00551DAE" w:rsidRPr="00102CD8" w:rsidRDefault="00551DAE">
      <w:pPr>
        <w:spacing w:after="0" w:line="240" w:lineRule="auto"/>
        <w:jc w:val="left"/>
        <w:rPr>
          <w:rFonts w:cs="Arial"/>
          <w:sz w:val="18"/>
          <w:szCs w:val="18"/>
          <w:highlight w:val="yellow"/>
        </w:rPr>
      </w:pPr>
    </w:p>
    <w:p w:rsidR="00551DAE" w:rsidRPr="008062DF" w:rsidRDefault="00551DAE" w:rsidP="004C6BE9">
      <w:pPr>
        <w:pStyle w:val="Ttulo4"/>
        <w:tabs>
          <w:tab w:val="left" w:pos="0"/>
        </w:tabs>
        <w:rPr>
          <w:bCs w:val="0"/>
        </w:rPr>
      </w:pPr>
      <w:r w:rsidRPr="008062DF">
        <w:rPr>
          <w:bCs w:val="0"/>
        </w:rPr>
        <w:t>INFORME A LA ADMINISTRACIÓN</w:t>
      </w:r>
    </w:p>
    <w:p w:rsidR="00551DAE" w:rsidRPr="008062DF" w:rsidRDefault="00551DAE" w:rsidP="004C6BE9">
      <w:pPr>
        <w:pStyle w:val="Ttulo"/>
        <w:spacing w:line="240" w:lineRule="auto"/>
        <w:jc w:val="left"/>
        <w:rPr>
          <w:b w:val="0"/>
        </w:rPr>
      </w:pPr>
    </w:p>
    <w:p w:rsidR="00551DAE" w:rsidRPr="008062DF" w:rsidRDefault="00551DAE" w:rsidP="00A260F3">
      <w:pPr>
        <w:pStyle w:val="Textoindependiente"/>
        <w:spacing w:after="0" w:line="360" w:lineRule="auto"/>
        <w:rPr>
          <w:rFonts w:cs="Arial"/>
          <w:lang w:val="es-MX"/>
        </w:rPr>
      </w:pPr>
      <w:r w:rsidRPr="008062DF">
        <w:rPr>
          <w:rFonts w:cs="Arial"/>
        </w:rPr>
        <w:t xml:space="preserve">El Tribunal de Cuentas ha examinado los estados financieros de la “Cartera Inmuebles IX-Fideicomiso Financiero”, correspondientes al ejercicio finalizado el 31/12/2016, formulados por el </w:t>
      </w:r>
      <w:r>
        <w:rPr>
          <w:rFonts w:cs="Arial"/>
        </w:rPr>
        <w:t>f</w:t>
      </w:r>
      <w:r w:rsidRPr="008062DF">
        <w:rPr>
          <w:rFonts w:cs="Arial"/>
        </w:rPr>
        <w:t>iduciario Agencia Nacional de Vivienda (ANV) y ha emitido su Dictamen.</w:t>
      </w:r>
      <w:r w:rsidRPr="008062DF">
        <w:rPr>
          <w:rFonts w:cs="Arial"/>
          <w:lang w:val="es-MX"/>
        </w:rPr>
        <w:tab/>
      </w:r>
    </w:p>
    <w:p w:rsidR="00551DAE" w:rsidRDefault="00551DAE" w:rsidP="00A260F3">
      <w:pPr>
        <w:pStyle w:val="Textonormal"/>
        <w:widowControl/>
        <w:tabs>
          <w:tab w:val="clear" w:pos="-720"/>
        </w:tabs>
        <w:suppressAutoHyphens w:val="0"/>
        <w:spacing w:line="360" w:lineRule="auto"/>
        <w:rPr>
          <w:rFonts w:ascii="Arial" w:hAnsi="Arial" w:cs="Arial"/>
        </w:rPr>
      </w:pPr>
      <w:r w:rsidRPr="008062DF">
        <w:rPr>
          <w:rFonts w:ascii="Arial" w:hAnsi="Arial" w:cs="Arial"/>
        </w:rPr>
        <w:t>En este capítulo del Informe se agregan consideraciones relativas a l</w:t>
      </w:r>
      <w:r>
        <w:rPr>
          <w:rFonts w:ascii="Arial" w:hAnsi="Arial" w:cs="Arial"/>
        </w:rPr>
        <w:t xml:space="preserve">a presentación de dichos estados </w:t>
      </w:r>
      <w:r w:rsidRPr="008062DF">
        <w:rPr>
          <w:rFonts w:ascii="Arial" w:hAnsi="Arial" w:cs="Arial"/>
        </w:rPr>
        <w:t xml:space="preserve"> y a la evaluación del sistema de control interno. </w:t>
      </w:r>
    </w:p>
    <w:p w:rsidR="00551DAE" w:rsidRPr="008062DF" w:rsidRDefault="00551DAE" w:rsidP="00A260F3">
      <w:pPr>
        <w:pStyle w:val="Textonormal"/>
        <w:widowControl/>
        <w:tabs>
          <w:tab w:val="clear" w:pos="-720"/>
        </w:tabs>
        <w:suppressAutoHyphens w:val="0"/>
        <w:spacing w:line="360" w:lineRule="auto"/>
        <w:rPr>
          <w:rFonts w:ascii="Arial" w:hAnsi="Arial" w:cs="Arial"/>
        </w:rPr>
      </w:pPr>
      <w:r w:rsidRPr="008062DF">
        <w:rPr>
          <w:rFonts w:ascii="Arial" w:hAnsi="Arial" w:cs="Arial"/>
        </w:rPr>
        <w:t xml:space="preserve">También se incluyen las principales recomendaciones que deberá atender el </w:t>
      </w:r>
      <w:r>
        <w:rPr>
          <w:rFonts w:ascii="Arial" w:hAnsi="Arial" w:cs="Arial"/>
        </w:rPr>
        <w:t>f</w:t>
      </w:r>
      <w:r w:rsidRPr="008062DF">
        <w:rPr>
          <w:rFonts w:ascii="Arial" w:hAnsi="Arial" w:cs="Arial"/>
        </w:rPr>
        <w:t>iduciario a efectos de corregir las debilidades constatadas en el examen practicado, y se formula una evaluación del cumplimiento de las recomendaciones realizadas en ejercicios anteriores.</w:t>
      </w:r>
    </w:p>
    <w:p w:rsidR="00551DAE" w:rsidRDefault="00551DAE" w:rsidP="00A260F3">
      <w:pPr>
        <w:pStyle w:val="Textoindependiente"/>
        <w:tabs>
          <w:tab w:val="left" w:pos="284"/>
        </w:tabs>
        <w:spacing w:after="0" w:line="360" w:lineRule="auto"/>
        <w:rPr>
          <w:rFonts w:cs="Arial"/>
          <w:b/>
        </w:rPr>
      </w:pPr>
    </w:p>
    <w:p w:rsidR="00551DAE" w:rsidRPr="00C116C0" w:rsidRDefault="00551DAE" w:rsidP="00A260F3">
      <w:pPr>
        <w:pStyle w:val="Textoindependiente"/>
        <w:tabs>
          <w:tab w:val="left" w:pos="284"/>
        </w:tabs>
        <w:spacing w:after="0" w:line="360" w:lineRule="auto"/>
        <w:rPr>
          <w:rFonts w:cs="Arial"/>
          <w:b/>
        </w:rPr>
      </w:pPr>
      <w:r w:rsidRPr="00C116C0">
        <w:rPr>
          <w:rFonts w:cs="Arial"/>
          <w:b/>
        </w:rPr>
        <w:t xml:space="preserve">1  Presentación de </w:t>
      </w:r>
      <w:r>
        <w:rPr>
          <w:rFonts w:cs="Arial"/>
          <w:b/>
        </w:rPr>
        <w:t>e</w:t>
      </w:r>
      <w:r w:rsidRPr="00C116C0">
        <w:rPr>
          <w:rFonts w:cs="Arial"/>
          <w:b/>
        </w:rPr>
        <w:t xml:space="preserve">stados </w:t>
      </w:r>
      <w:r>
        <w:rPr>
          <w:rFonts w:cs="Arial"/>
          <w:b/>
        </w:rPr>
        <w:t>f</w:t>
      </w:r>
      <w:r w:rsidRPr="00C116C0">
        <w:rPr>
          <w:rFonts w:cs="Arial"/>
          <w:b/>
        </w:rPr>
        <w:t>inancieros</w:t>
      </w:r>
    </w:p>
    <w:p w:rsidR="00551DAE" w:rsidRDefault="00551DAE" w:rsidP="00FB38EA">
      <w:pPr>
        <w:pStyle w:val="Default"/>
        <w:spacing w:line="360" w:lineRule="auto"/>
        <w:jc w:val="both"/>
        <w:rPr>
          <w:rFonts w:ascii="Arial" w:hAnsi="Arial" w:cs="Arial"/>
          <w:color w:val="auto"/>
        </w:rPr>
      </w:pPr>
      <w:r w:rsidRPr="00C116C0">
        <w:rPr>
          <w:rFonts w:ascii="Arial" w:hAnsi="Arial" w:cs="Arial"/>
        </w:rPr>
        <w:t xml:space="preserve">La ANV remitió a este Tribunal con fecha 30/06/2017 los estados financieros ajustados por inflación del Fideicomiso que comprenden </w:t>
      </w:r>
      <w:r w:rsidRPr="00C116C0">
        <w:rPr>
          <w:rFonts w:ascii="Arial" w:hAnsi="Arial" w:cs="Arial"/>
          <w:spacing w:val="-3"/>
          <w:lang w:val="es-ES_tradnl"/>
        </w:rPr>
        <w:t>el Estado de Situación Patrimonial</w:t>
      </w:r>
      <w:r>
        <w:rPr>
          <w:rFonts w:ascii="Arial" w:hAnsi="Arial" w:cs="Arial"/>
          <w:spacing w:val="-3"/>
          <w:lang w:val="es-ES_tradnl"/>
        </w:rPr>
        <w:t>, el</w:t>
      </w:r>
      <w:r w:rsidRPr="00C116C0">
        <w:rPr>
          <w:rFonts w:ascii="Arial" w:hAnsi="Arial" w:cs="Arial"/>
        </w:rPr>
        <w:t xml:space="preserve"> Estado de Resultados</w:t>
      </w:r>
      <w:r>
        <w:rPr>
          <w:rFonts w:ascii="Arial" w:hAnsi="Arial" w:cs="Arial"/>
        </w:rPr>
        <w:t xml:space="preserve">, el Estado </w:t>
      </w:r>
      <w:r w:rsidRPr="00C116C0">
        <w:rPr>
          <w:rFonts w:ascii="Arial" w:hAnsi="Arial" w:cs="Arial"/>
        </w:rPr>
        <w:t>de Origen y Aplicación de Fondos, presentados en forma comparativa con el ejercicio anterior y el Estado de Evolución del Patrimonio por el ejercicio finalizado</w:t>
      </w:r>
      <w:r>
        <w:rPr>
          <w:rFonts w:ascii="Arial" w:hAnsi="Arial" w:cs="Arial"/>
        </w:rPr>
        <w:t xml:space="preserve"> el 31/12/2016</w:t>
      </w:r>
      <w:r w:rsidRPr="00C116C0">
        <w:rPr>
          <w:rFonts w:ascii="Arial" w:hAnsi="Arial" w:cs="Arial"/>
        </w:rPr>
        <w:t>, las notas de políticas contables significativas</w:t>
      </w:r>
      <w:r>
        <w:rPr>
          <w:rFonts w:ascii="Arial" w:hAnsi="Arial" w:cs="Arial"/>
        </w:rPr>
        <w:t xml:space="preserve"> y otras notas explicativas a los estados financieros. </w:t>
      </w:r>
      <w:r w:rsidRPr="00C116C0">
        <w:rPr>
          <w:rFonts w:ascii="Arial" w:hAnsi="Arial" w:cs="Arial"/>
          <w:color w:val="auto"/>
        </w:rPr>
        <w:t xml:space="preserve">Los </w:t>
      </w:r>
      <w:r>
        <w:rPr>
          <w:rFonts w:ascii="Arial" w:hAnsi="Arial" w:cs="Arial"/>
          <w:color w:val="auto"/>
        </w:rPr>
        <w:t>e</w:t>
      </w:r>
      <w:r w:rsidRPr="00C116C0">
        <w:rPr>
          <w:rFonts w:ascii="Arial" w:hAnsi="Arial" w:cs="Arial"/>
          <w:color w:val="auto"/>
        </w:rPr>
        <w:t xml:space="preserve">stados </w:t>
      </w:r>
      <w:r>
        <w:rPr>
          <w:rFonts w:ascii="Arial" w:hAnsi="Arial" w:cs="Arial"/>
          <w:color w:val="auto"/>
        </w:rPr>
        <w:t>financieros</w:t>
      </w:r>
      <w:r w:rsidRPr="00C116C0">
        <w:rPr>
          <w:rFonts w:ascii="Arial" w:hAnsi="Arial" w:cs="Arial"/>
          <w:color w:val="auto"/>
        </w:rPr>
        <w:t xml:space="preserve"> fueron presentados </w:t>
      </w:r>
      <w:r>
        <w:rPr>
          <w:rFonts w:ascii="Arial" w:hAnsi="Arial" w:cs="Arial"/>
          <w:color w:val="auto"/>
        </w:rPr>
        <w:t xml:space="preserve">conjuntamente con la carta de representaciones de la Administración </w:t>
      </w:r>
      <w:r w:rsidRPr="00C116C0">
        <w:rPr>
          <w:rFonts w:ascii="Arial" w:hAnsi="Arial" w:cs="Arial"/>
          <w:color w:val="auto"/>
        </w:rPr>
        <w:t xml:space="preserve">dentro del plazo de 180 días </w:t>
      </w:r>
      <w:r>
        <w:rPr>
          <w:rFonts w:ascii="Arial" w:hAnsi="Arial" w:cs="Arial"/>
          <w:color w:val="auto"/>
        </w:rPr>
        <w:t xml:space="preserve">que fuera </w:t>
      </w:r>
      <w:r w:rsidRPr="00C116C0">
        <w:rPr>
          <w:rFonts w:ascii="Arial" w:hAnsi="Arial" w:cs="Arial"/>
          <w:color w:val="auto"/>
        </w:rPr>
        <w:t>autorizado</w:t>
      </w:r>
      <w:r>
        <w:rPr>
          <w:rFonts w:ascii="Arial" w:hAnsi="Arial" w:cs="Arial"/>
          <w:color w:val="auto"/>
        </w:rPr>
        <w:t xml:space="preserve"> </w:t>
      </w:r>
      <w:r w:rsidRPr="00FB38EA">
        <w:rPr>
          <w:rFonts w:ascii="Arial" w:hAnsi="Arial" w:cs="Arial"/>
          <w:color w:val="auto"/>
        </w:rPr>
        <w:t xml:space="preserve">por este Tribunal el 18/01/2017. </w:t>
      </w:r>
    </w:p>
    <w:p w:rsidR="00551DAE" w:rsidRPr="003572E0" w:rsidRDefault="00551DAE" w:rsidP="00FB38EA">
      <w:pPr>
        <w:pStyle w:val="Default"/>
        <w:spacing w:line="360" w:lineRule="auto"/>
        <w:jc w:val="both"/>
        <w:rPr>
          <w:rFonts w:ascii="Arial" w:hAnsi="Arial" w:cs="Arial"/>
        </w:rPr>
      </w:pPr>
      <w:r w:rsidRPr="00FB38EA">
        <w:rPr>
          <w:rFonts w:ascii="Arial" w:hAnsi="Arial" w:cs="Arial"/>
        </w:rPr>
        <w:t xml:space="preserve">También se remitió copia de la Resolución de </w:t>
      </w:r>
      <w:r w:rsidRPr="003572E0">
        <w:rPr>
          <w:rFonts w:ascii="Arial" w:hAnsi="Arial" w:cs="Arial"/>
        </w:rPr>
        <w:t>Directorio Nº 02</w:t>
      </w:r>
      <w:r>
        <w:rPr>
          <w:rFonts w:ascii="Arial" w:hAnsi="Arial" w:cs="Arial"/>
        </w:rPr>
        <w:t>30</w:t>
      </w:r>
      <w:r w:rsidRPr="003572E0">
        <w:rPr>
          <w:rFonts w:ascii="Arial" w:hAnsi="Arial" w:cs="Arial"/>
        </w:rPr>
        <w:t>/1</w:t>
      </w:r>
      <w:r>
        <w:rPr>
          <w:rFonts w:ascii="Arial" w:hAnsi="Arial" w:cs="Arial"/>
        </w:rPr>
        <w:t>7</w:t>
      </w:r>
      <w:r w:rsidRPr="003572E0">
        <w:rPr>
          <w:rFonts w:ascii="Arial" w:hAnsi="Arial" w:cs="Arial"/>
        </w:rPr>
        <w:t xml:space="preserve"> de fecha </w:t>
      </w:r>
      <w:r>
        <w:rPr>
          <w:rFonts w:ascii="Arial" w:hAnsi="Arial" w:cs="Arial"/>
        </w:rPr>
        <w:t>28</w:t>
      </w:r>
      <w:r w:rsidRPr="003572E0">
        <w:rPr>
          <w:rFonts w:ascii="Arial" w:hAnsi="Arial" w:cs="Arial"/>
        </w:rPr>
        <w:t>/06/201</w:t>
      </w:r>
      <w:r>
        <w:rPr>
          <w:rFonts w:ascii="Arial" w:hAnsi="Arial" w:cs="Arial"/>
        </w:rPr>
        <w:t>7</w:t>
      </w:r>
      <w:r w:rsidRPr="003572E0">
        <w:rPr>
          <w:rFonts w:ascii="Arial" w:hAnsi="Arial" w:cs="Arial"/>
        </w:rPr>
        <w:t>, por la cual la ANV tomó conocimiento de los estados y dispuso remitir copia de los mismos acompañados del Dictamen de auditoria externa al Ministerio de Economía y Finanzas (MEF) en su calidad de beneficiario. Del análisis realizado no se constató la aprobación expresa de los mismos por el MEF, por lo que se concluye que fueron aprobados tácitamente luego de transcurrido el período de 60 días que establece el Contrato de Fideicomiso.</w:t>
      </w:r>
    </w:p>
    <w:p w:rsidR="00551DAE" w:rsidRPr="00FB38EA" w:rsidRDefault="00551DAE" w:rsidP="00A260F3">
      <w:pPr>
        <w:pStyle w:val="Sangradetextonormal"/>
      </w:pPr>
      <w:r w:rsidRPr="003572E0">
        <w:lastRenderedPageBreak/>
        <w:t>Los estados mencionados, fueron preparados de acuerdo con las normas</w:t>
      </w:r>
      <w:r w:rsidRPr="00FB38EA">
        <w:t xml:space="preserve"> contables y los criterios de valuación, clasificación de riesgos crediticios y presentación dictados por el Banco Central del Uruguay (BCU), excepto por lo descrito en las Notas Nº 3.1.1. y 2.2.</w:t>
      </w:r>
      <w:r>
        <w:t>1</w:t>
      </w:r>
      <w:r w:rsidRPr="00FB38EA">
        <w:t xml:space="preserve"> Las mencionadas normas bancocentralistas son las consideradas por el Organismo como las normas de referencia más específica</w:t>
      </w:r>
      <w:r>
        <w:t xml:space="preserve">s, si bien el BCU no establece </w:t>
      </w:r>
      <w:r w:rsidRPr="00FB38EA">
        <w:t>su aplicación obligatoria</w:t>
      </w:r>
      <w:r>
        <w:t xml:space="preserve"> </w:t>
      </w:r>
      <w:r w:rsidRPr="00CA4CA7">
        <w:t>para fideicomisos</w:t>
      </w:r>
      <w:r w:rsidRPr="00FB38EA">
        <w:t>.</w:t>
      </w:r>
      <w:r>
        <w:t xml:space="preserve"> </w:t>
      </w:r>
      <w:r w:rsidRPr="00D1482E">
        <w:t>Corresponde señalar que la ANV no determinó ni cuantificó las diferencias que pudieran surgir entre la aplicación de las normas para Instituciones de Intermediación Financiera y las normas contables según lo dispuesto en la Ordenanza Nº 81.</w:t>
      </w:r>
    </w:p>
    <w:p w:rsidR="00551DAE" w:rsidRPr="00D27AC9" w:rsidRDefault="00551DAE" w:rsidP="00D27AC9">
      <w:pPr>
        <w:spacing w:after="0" w:line="360" w:lineRule="auto"/>
        <w:rPr>
          <w:rFonts w:eastAsia="Times New Roman" w:cs="Arial"/>
          <w:szCs w:val="24"/>
          <w:lang w:val="es-ES" w:eastAsia="es-ES"/>
        </w:rPr>
      </w:pPr>
      <w:r w:rsidRPr="00D27AC9">
        <w:rPr>
          <w:rFonts w:eastAsia="Times New Roman"/>
          <w:szCs w:val="24"/>
          <w:lang w:val="es-ES" w:eastAsia="es-ES"/>
        </w:rPr>
        <w:t>Se constataron diferencias en el Estado de Origen y Aplicación de Fondos con respecto a lo dispuesto en la Comunicación No. 2012/228 del BCU de fecha 14/12/2012. Este no fue preparado con el grado de detalle requerido, ya que no se incorporaron</w:t>
      </w:r>
      <w:r w:rsidRPr="00D27AC9">
        <w:rPr>
          <w:rFonts w:eastAsia="Times New Roman" w:cs="Arial"/>
          <w:szCs w:val="24"/>
          <w:lang w:val="es-ES" w:eastAsia="es-ES"/>
        </w:rPr>
        <w:t xml:space="preserve"> los ajustes que concilian el resultado del ejercicio con el efectivo neto generado en actividades operativas. Estos deberían incluir las previsiones para deudores incobrables, el efecto del ajuste por inflación, los resultados diversos y los productos financieros devengados y no percibidos. Por otra parte, en el capítulo referente al aumento/disminución en activos operativos, los créditos vigentes y vencidos se muestran netos de previsiones.</w:t>
      </w:r>
    </w:p>
    <w:p w:rsidR="00551DAE" w:rsidRPr="0092315D" w:rsidRDefault="00551DAE" w:rsidP="003572E0">
      <w:pPr>
        <w:pStyle w:val="Sangradetextonormal"/>
        <w:tabs>
          <w:tab w:val="clear" w:pos="2552"/>
        </w:tabs>
        <w:spacing w:after="120"/>
        <w:rPr>
          <w:szCs w:val="24"/>
        </w:rPr>
      </w:pPr>
      <w:r w:rsidRPr="00336A34">
        <w:rPr>
          <w:szCs w:val="24"/>
        </w:rPr>
        <w:t>En las notas no se revela información de la posición de moneda extranjera, los riesgos del sector no financiero y los movimientos de las cuentas de previsiones</w:t>
      </w:r>
      <w:r>
        <w:rPr>
          <w:szCs w:val="24"/>
        </w:rPr>
        <w:t xml:space="preserve"> de acuerdo a lo exigido por la norma bancocentalista.</w:t>
      </w:r>
    </w:p>
    <w:p w:rsidR="00551DAE" w:rsidRPr="003572E0" w:rsidRDefault="00551DAE" w:rsidP="00A260F3">
      <w:pPr>
        <w:pStyle w:val="Sangradetextonormal"/>
        <w:tabs>
          <w:tab w:val="clear" w:pos="2552"/>
        </w:tabs>
        <w:rPr>
          <w:b/>
        </w:rPr>
      </w:pPr>
      <w:r>
        <w:rPr>
          <w:b/>
        </w:rPr>
        <w:t>2</w:t>
      </w:r>
      <w:r w:rsidRPr="003572E0">
        <w:rPr>
          <w:b/>
        </w:rPr>
        <w:t>. Evaluación del Sistema de Control Interno</w:t>
      </w:r>
    </w:p>
    <w:p w:rsidR="00551DAE" w:rsidRPr="003572E0" w:rsidRDefault="00551DAE" w:rsidP="00A260F3">
      <w:pPr>
        <w:pStyle w:val="Sangra2detindependiente"/>
        <w:widowControl w:val="0"/>
        <w:spacing w:line="360" w:lineRule="auto"/>
        <w:ind w:left="0"/>
        <w:jc w:val="both"/>
      </w:pPr>
      <w:r w:rsidRPr="003572E0">
        <w:t xml:space="preserve">La evaluación del sistema de control interno no fue realizada a efectos de emitir una opinión respecto al mismo, sino para establecer los procedimientos de auditoría que debían aplicarse como prueba de la eficacia de los controles implementados en relación con el objetivo de la auditoría </w:t>
      </w:r>
      <w:r>
        <w:t>practicada</w:t>
      </w:r>
    </w:p>
    <w:p w:rsidR="00551DAE" w:rsidRPr="00DC404D" w:rsidRDefault="00551DAE" w:rsidP="00DC404D">
      <w:pPr>
        <w:pStyle w:val="Sangra2detindependiente"/>
        <w:widowControl w:val="0"/>
        <w:spacing w:line="360" w:lineRule="auto"/>
        <w:ind w:left="0"/>
        <w:jc w:val="both"/>
      </w:pPr>
      <w:r>
        <w:rPr>
          <w:rFonts w:cs="Arial"/>
          <w:bCs/>
        </w:rPr>
        <w:t xml:space="preserve">En la evaluación del mismo se constató </w:t>
      </w:r>
      <w:r w:rsidRPr="00CA4CA7">
        <w:rPr>
          <w:rFonts w:cs="Arial"/>
          <w:bCs/>
        </w:rPr>
        <w:t xml:space="preserve">que al seleccionar una muestra de créditos otorgados y sus correspondientes garantías, a efectos de verificar que </w:t>
      </w:r>
      <w:r w:rsidRPr="00CA4CA7">
        <w:rPr>
          <w:rFonts w:cs="Arial"/>
          <w:bCs/>
        </w:rPr>
        <w:lastRenderedPageBreak/>
        <w:t>las carpetas de clientes incluyeran la documentación</w:t>
      </w:r>
      <w:r>
        <w:t xml:space="preserve"> necesaria, n</w:t>
      </w:r>
      <w:r w:rsidRPr="00795F3E">
        <w:t xml:space="preserve">o fue posible localizar la totalidad de las carpetas de la muestra. </w:t>
      </w:r>
    </w:p>
    <w:p w:rsidR="00551DAE" w:rsidRPr="00963EAC" w:rsidRDefault="00551DAE" w:rsidP="00BD47F4">
      <w:pPr>
        <w:pStyle w:val="Textoindependiente"/>
        <w:numPr>
          <w:ilvl w:val="0"/>
          <w:numId w:val="14"/>
        </w:numPr>
        <w:tabs>
          <w:tab w:val="left" w:pos="284"/>
        </w:tabs>
        <w:spacing w:after="0" w:line="360" w:lineRule="auto"/>
        <w:ind w:hanging="1080"/>
        <w:rPr>
          <w:rFonts w:cs="Arial"/>
        </w:rPr>
      </w:pPr>
      <w:r w:rsidRPr="00963EAC">
        <w:rPr>
          <w:rFonts w:cs="Arial"/>
          <w:b/>
        </w:rPr>
        <w:t>Recomendaciones</w:t>
      </w:r>
    </w:p>
    <w:p w:rsidR="00551DAE" w:rsidRPr="008864A8" w:rsidRDefault="00551DAE" w:rsidP="008D3B1E">
      <w:pPr>
        <w:pStyle w:val="Sangradetextonormal"/>
        <w:tabs>
          <w:tab w:val="clear" w:pos="2552"/>
        </w:tabs>
        <w:ind w:left="360" w:hanging="360"/>
        <w:rPr>
          <w:b/>
          <w:szCs w:val="24"/>
          <w:lang w:val="es-ES"/>
        </w:rPr>
      </w:pPr>
      <w:r>
        <w:rPr>
          <w:b/>
          <w:szCs w:val="24"/>
          <w:lang w:val="es-ES"/>
        </w:rPr>
        <w:t xml:space="preserve">3.1 </w:t>
      </w:r>
      <w:r w:rsidRPr="008864A8">
        <w:rPr>
          <w:b/>
          <w:szCs w:val="24"/>
          <w:lang w:val="es-ES"/>
        </w:rPr>
        <w:t>Recomendaciones de ejercicios anteriores</w:t>
      </w:r>
    </w:p>
    <w:p w:rsidR="00551DAE" w:rsidRPr="008864A8" w:rsidRDefault="00551DAE" w:rsidP="0020543F">
      <w:pPr>
        <w:pStyle w:val="Sangradetextonormal"/>
        <w:tabs>
          <w:tab w:val="clear" w:pos="2552"/>
        </w:tabs>
        <w:rPr>
          <w:b/>
          <w:szCs w:val="24"/>
          <w:lang w:val="es-ES"/>
        </w:rPr>
      </w:pPr>
      <w:r>
        <w:rPr>
          <w:b/>
          <w:szCs w:val="24"/>
          <w:lang w:val="es-ES"/>
        </w:rPr>
        <w:t xml:space="preserve">3.1.1 </w:t>
      </w:r>
      <w:r w:rsidRPr="008864A8">
        <w:rPr>
          <w:b/>
          <w:szCs w:val="24"/>
          <w:lang w:val="es-ES"/>
        </w:rPr>
        <w:t>Cumplidas</w:t>
      </w:r>
    </w:p>
    <w:p w:rsidR="00551DAE" w:rsidRDefault="00551DAE" w:rsidP="00BD47F4">
      <w:pPr>
        <w:pStyle w:val="Default"/>
        <w:spacing w:line="360" w:lineRule="auto"/>
        <w:ind w:left="284" w:hanging="284"/>
        <w:jc w:val="both"/>
        <w:rPr>
          <w:rFonts w:ascii="Arial" w:hAnsi="Arial" w:cs="Arial"/>
        </w:rPr>
      </w:pPr>
      <w:r>
        <w:rPr>
          <w:rFonts w:ascii="Arial" w:eastAsia="Calibri" w:hAnsi="Arial" w:cs="Arial"/>
          <w:b/>
          <w:color w:val="auto"/>
          <w:szCs w:val="22"/>
        </w:rPr>
        <w:t xml:space="preserve">- </w:t>
      </w:r>
      <w:r w:rsidRPr="00617283">
        <w:rPr>
          <w:rFonts w:ascii="Arial" w:eastAsia="Calibri" w:hAnsi="Arial" w:cs="Arial"/>
          <w:color w:val="auto"/>
          <w:szCs w:val="22"/>
          <w:lang w:val="es-UY"/>
        </w:rPr>
        <w:t xml:space="preserve"> </w:t>
      </w:r>
      <w:r>
        <w:rPr>
          <w:rFonts w:ascii="Arial" w:eastAsia="Calibri" w:hAnsi="Arial" w:cs="Arial"/>
          <w:color w:val="auto"/>
          <w:szCs w:val="22"/>
          <w:lang w:val="es-UY"/>
        </w:rPr>
        <w:t xml:space="preserve"> </w:t>
      </w:r>
      <w:r w:rsidRPr="00617283">
        <w:rPr>
          <w:rFonts w:ascii="Arial" w:eastAsia="Calibri" w:hAnsi="Arial" w:cs="Arial"/>
          <w:color w:val="auto"/>
          <w:szCs w:val="22"/>
          <w:lang w:val="es-UY"/>
        </w:rPr>
        <w:t>Se adecuaron los criterios para evitar la realización de ajustes manuales, los cuales son incorporados a los correspondientes inventarios y así los mismos coincidan con los saldos  contables</w:t>
      </w:r>
      <w:r w:rsidRPr="009605DA">
        <w:rPr>
          <w:rFonts w:ascii="Arial" w:hAnsi="Arial" w:cs="Arial"/>
          <w:lang w:eastAsia="es-ES"/>
        </w:rPr>
        <w:t>.</w:t>
      </w:r>
      <w:r w:rsidRPr="009605DA">
        <w:rPr>
          <w:rFonts w:ascii="Arial" w:hAnsi="Arial" w:cs="Arial"/>
        </w:rPr>
        <w:t xml:space="preserve"> </w:t>
      </w:r>
    </w:p>
    <w:p w:rsidR="00551DAE" w:rsidRDefault="00551DAE" w:rsidP="00BD47F4">
      <w:pPr>
        <w:pStyle w:val="Textoindependiente"/>
        <w:spacing w:after="0" w:line="360" w:lineRule="auto"/>
        <w:ind w:left="284" w:hanging="284"/>
        <w:rPr>
          <w:rFonts w:cs="Arial"/>
        </w:rPr>
      </w:pPr>
      <w:r>
        <w:rPr>
          <w:rFonts w:cs="Arial"/>
          <w:b/>
          <w:lang w:val="es-ES"/>
        </w:rPr>
        <w:t xml:space="preserve">- </w:t>
      </w:r>
      <w:r>
        <w:rPr>
          <w:rFonts w:cs="Arial"/>
        </w:rPr>
        <w:t xml:space="preserve"> S</w:t>
      </w:r>
      <w:r w:rsidRPr="00F54AD7">
        <w:rPr>
          <w:rFonts w:cs="Arial"/>
        </w:rPr>
        <w:t>e incluyeron en el SIGB los ajustes de exposición que se realizan en el Estado de Resultados y de Situación Patrimonial para adecuarlos a las</w:t>
      </w:r>
      <w:r>
        <w:rPr>
          <w:rFonts w:cs="Arial"/>
        </w:rPr>
        <w:t xml:space="preserve"> normas del BCU.</w:t>
      </w:r>
    </w:p>
    <w:p w:rsidR="00551DAE" w:rsidRPr="008864A8" w:rsidRDefault="00551DAE" w:rsidP="00BD47F4">
      <w:pPr>
        <w:pStyle w:val="Textoindependiente"/>
        <w:spacing w:after="0" w:line="360" w:lineRule="auto"/>
        <w:ind w:left="284" w:hanging="284"/>
        <w:rPr>
          <w:rFonts w:cs="Arial"/>
        </w:rPr>
      </w:pPr>
      <w:r>
        <w:rPr>
          <w:rFonts w:cs="Arial"/>
        </w:rPr>
        <w:t xml:space="preserve">- </w:t>
      </w:r>
      <w:r w:rsidRPr="008864A8">
        <w:rPr>
          <w:rFonts w:cs="Arial"/>
        </w:rPr>
        <w:t xml:space="preserve">Se instrumentaron los mecanismos necesarios a efectos de lograr la integridad de los inventarios de inmuebles y créditos. </w:t>
      </w:r>
    </w:p>
    <w:p w:rsidR="00551DAE" w:rsidRDefault="00551DAE" w:rsidP="00BD47F4">
      <w:pPr>
        <w:pStyle w:val="Textoindependiente"/>
        <w:spacing w:after="0" w:line="360" w:lineRule="auto"/>
        <w:ind w:left="284" w:hanging="284"/>
        <w:rPr>
          <w:rFonts w:cs="Arial"/>
        </w:rPr>
      </w:pPr>
      <w:r>
        <w:rPr>
          <w:rFonts w:cs="Arial"/>
        </w:rPr>
        <w:t>- S</w:t>
      </w:r>
      <w:r w:rsidRPr="00F54AD7">
        <w:rPr>
          <w:rFonts w:cs="Arial"/>
        </w:rPr>
        <w:t xml:space="preserve">e conciliaron periódicamente con la ANV los rubros utilizados para contabilizar los gastos </w:t>
      </w:r>
      <w:r>
        <w:rPr>
          <w:rFonts w:cs="Arial"/>
        </w:rPr>
        <w:t xml:space="preserve">del Fideicomiso. </w:t>
      </w:r>
    </w:p>
    <w:p w:rsidR="00551DAE" w:rsidRDefault="00551DAE" w:rsidP="00BD47F4">
      <w:pPr>
        <w:pStyle w:val="Textoindependiente"/>
        <w:spacing w:after="0" w:line="360" w:lineRule="auto"/>
        <w:ind w:left="284" w:hanging="284"/>
        <w:rPr>
          <w:sz w:val="22"/>
          <w:lang w:eastAsia="es-ES"/>
        </w:rPr>
      </w:pPr>
      <w:r>
        <w:rPr>
          <w:rFonts w:cs="Arial"/>
        </w:rPr>
        <w:t xml:space="preserve">-  </w:t>
      </w:r>
      <w:r w:rsidRPr="00DF7DA7">
        <w:rPr>
          <w:rFonts w:cs="Arial"/>
        </w:rPr>
        <w:t>Se aumentó la dotación de personal del Departamento de Contabilidad de Fideicomisos.</w:t>
      </w:r>
      <w:r w:rsidRPr="00DF7DA7">
        <w:rPr>
          <w:sz w:val="22"/>
          <w:lang w:eastAsia="es-ES"/>
        </w:rPr>
        <w:t xml:space="preserve"> </w:t>
      </w:r>
    </w:p>
    <w:p w:rsidR="00551DAE" w:rsidRDefault="00551DAE" w:rsidP="00BD47F4">
      <w:pPr>
        <w:pStyle w:val="Textoindependiente"/>
        <w:spacing w:after="0" w:line="360" w:lineRule="auto"/>
        <w:ind w:left="142" w:hanging="142"/>
      </w:pPr>
      <w:r>
        <w:rPr>
          <w:szCs w:val="24"/>
          <w:lang w:eastAsia="es-ES"/>
        </w:rPr>
        <w:t xml:space="preserve">- </w:t>
      </w:r>
      <w:r w:rsidRPr="00617283">
        <w:rPr>
          <w:szCs w:val="24"/>
          <w:lang w:eastAsia="es-ES"/>
        </w:rPr>
        <w:t>Se e</w:t>
      </w:r>
      <w:r w:rsidRPr="00617283">
        <w:rPr>
          <w:szCs w:val="24"/>
        </w:rPr>
        <w:t>xpuso el efecto del ajuste por inflación en los estados financieros de</w:t>
      </w:r>
      <w:r>
        <w:t xml:space="preserve"> </w:t>
      </w:r>
      <w:ins w:id="1" w:author="Estaras, Silvia" w:date="2017-12-26T15:27:00Z">
        <w:r>
          <w:t xml:space="preserve">  </w:t>
        </w:r>
      </w:ins>
      <w:r>
        <w:t xml:space="preserve">acuerdo a la normativa bancocentralista. </w:t>
      </w:r>
    </w:p>
    <w:p w:rsidR="00551DAE" w:rsidRDefault="00551DAE" w:rsidP="00BD47F4">
      <w:pPr>
        <w:pStyle w:val="Textoindependiente"/>
        <w:spacing w:after="0" w:line="360" w:lineRule="auto"/>
        <w:ind w:left="142"/>
      </w:pPr>
      <w:r>
        <w:t>- L</w:t>
      </w:r>
      <w:r w:rsidRPr="000D28EB">
        <w:t xml:space="preserve">os estados financieros del Fideicomiso </w:t>
      </w:r>
      <w:r>
        <w:t xml:space="preserve">fueron remitidos </w:t>
      </w:r>
      <w:r w:rsidRPr="000D28EB">
        <w:t>en plazo</w:t>
      </w:r>
      <w:r>
        <w:t xml:space="preserve"> al Tribunal de Cuentas.</w:t>
      </w:r>
    </w:p>
    <w:p w:rsidR="00551DAE" w:rsidRDefault="00551DAE" w:rsidP="00A213B1">
      <w:pPr>
        <w:pStyle w:val="Textoindependiente"/>
        <w:spacing w:after="0" w:line="360" w:lineRule="auto"/>
      </w:pPr>
      <w:r>
        <w:t xml:space="preserve">- El saldo contable del Capítulo Inversiones coincide con el valor de los </w:t>
      </w:r>
      <w:ins w:id="2" w:author="Estaras, Silvia" w:date="2017-12-26T15:27:00Z">
        <w:r>
          <w:t xml:space="preserve"> </w:t>
        </w:r>
      </w:ins>
      <w:r>
        <w:t xml:space="preserve">inventarios de los inmuebles. </w:t>
      </w:r>
    </w:p>
    <w:p w:rsidR="00551DAE" w:rsidRPr="00617283" w:rsidRDefault="00551DAE" w:rsidP="00A260F3">
      <w:pPr>
        <w:pStyle w:val="Sangradetextonormal"/>
        <w:tabs>
          <w:tab w:val="clear" w:pos="2552"/>
        </w:tabs>
        <w:rPr>
          <w:b/>
          <w:bCs/>
        </w:rPr>
      </w:pPr>
      <w:r>
        <w:rPr>
          <w:b/>
          <w:bCs/>
        </w:rPr>
        <w:t xml:space="preserve">3.1.2 </w:t>
      </w:r>
      <w:r w:rsidRPr="00617283">
        <w:rPr>
          <w:b/>
          <w:bCs/>
        </w:rPr>
        <w:t xml:space="preserve"> No Cumplidas</w:t>
      </w:r>
    </w:p>
    <w:p w:rsidR="00551DAE" w:rsidRPr="00963EAC" w:rsidRDefault="00551DAE" w:rsidP="00BD47F4">
      <w:pPr>
        <w:pStyle w:val="Textoindependiente"/>
        <w:spacing w:after="0" w:line="360" w:lineRule="auto"/>
        <w:ind w:left="284" w:hanging="284"/>
      </w:pPr>
      <w:r>
        <w:rPr>
          <w:b/>
        </w:rPr>
        <w:t xml:space="preserve">- </w:t>
      </w:r>
      <w:r w:rsidRPr="00963EAC">
        <w:t xml:space="preserve"> No se confeccionó el Estado de Origen y Aplicación de Fondos con el grado de detalle requerido en la normativa bancocentralista. (Numeral 1).</w:t>
      </w:r>
    </w:p>
    <w:p w:rsidR="00551DAE" w:rsidRPr="00963EAC" w:rsidRDefault="00551DAE" w:rsidP="00BD47F4">
      <w:pPr>
        <w:pStyle w:val="Textoindependiente"/>
        <w:spacing w:after="0" w:line="360" w:lineRule="auto"/>
        <w:ind w:left="284" w:hanging="284"/>
      </w:pPr>
      <w:r>
        <w:t xml:space="preserve">- </w:t>
      </w:r>
      <w:r w:rsidRPr="00963EAC">
        <w:t xml:space="preserve">No fue posible </w:t>
      </w:r>
      <w:r>
        <w:t>tener a disposición la totalidad de</w:t>
      </w:r>
      <w:r w:rsidRPr="00963EAC">
        <w:t xml:space="preserve"> las carpetas de clientes de una muestra y verificar su </w:t>
      </w:r>
      <w:r>
        <w:t>actualización</w:t>
      </w:r>
      <w:r w:rsidRPr="00963EAC">
        <w:t xml:space="preserve">  de acuerdo con lo dispuesto por el Artículo 269 de la RNRCSF. (Numeral </w:t>
      </w:r>
      <w:r>
        <w:t>2</w:t>
      </w:r>
      <w:r w:rsidRPr="00963EAC">
        <w:t>).</w:t>
      </w:r>
    </w:p>
    <w:p w:rsidR="00551DAE" w:rsidRPr="00963EAC" w:rsidRDefault="00551DAE" w:rsidP="00BD47F4">
      <w:pPr>
        <w:pStyle w:val="Textoindependiente"/>
        <w:spacing w:after="0" w:line="360" w:lineRule="auto"/>
        <w:ind w:left="284" w:hanging="284"/>
        <w:rPr>
          <w:rFonts w:cs="Arial"/>
        </w:rPr>
      </w:pPr>
      <w:r>
        <w:rPr>
          <w:rFonts w:cs="Arial"/>
        </w:rPr>
        <w:lastRenderedPageBreak/>
        <w:t xml:space="preserve">- </w:t>
      </w:r>
      <w:r w:rsidRPr="00963EAC">
        <w:rPr>
          <w:rFonts w:cs="Arial"/>
        </w:rPr>
        <w:t xml:space="preserve"> </w:t>
      </w:r>
      <w:r>
        <w:rPr>
          <w:rFonts w:cs="Arial"/>
        </w:rPr>
        <w:t xml:space="preserve"> </w:t>
      </w:r>
      <w:r w:rsidRPr="00963EAC">
        <w:rPr>
          <w:rFonts w:cs="Arial"/>
        </w:rPr>
        <w:t xml:space="preserve">No se elaboraron manuales que contengan la descripción de funciones de los integrantes del Departamento de Contabilidad de Fideicomisos. </w:t>
      </w:r>
    </w:p>
    <w:p w:rsidR="00551DAE" w:rsidRPr="00963EAC" w:rsidRDefault="00551DAE" w:rsidP="00A213B1">
      <w:pPr>
        <w:pStyle w:val="Textoindependiente"/>
        <w:spacing w:after="0" w:line="360" w:lineRule="auto"/>
        <w:ind w:left="142"/>
        <w:rPr>
          <w:rFonts w:cs="Arial"/>
        </w:rPr>
      </w:pPr>
      <w:r>
        <w:rPr>
          <w:rFonts w:cs="Arial"/>
        </w:rPr>
        <w:t>- El análisis de riesgos incluido en la Nota 8 no se considera suficiente</w:t>
      </w:r>
      <w:r w:rsidRPr="00963EAC">
        <w:rPr>
          <w:rFonts w:cs="Arial"/>
        </w:rPr>
        <w:t>.</w:t>
      </w:r>
    </w:p>
    <w:p w:rsidR="00551DAE" w:rsidRPr="00ED05C6" w:rsidRDefault="00551DAE" w:rsidP="00BD47F4">
      <w:pPr>
        <w:pStyle w:val="Sangradetextonormal"/>
        <w:numPr>
          <w:ilvl w:val="1"/>
          <w:numId w:val="14"/>
        </w:numPr>
        <w:tabs>
          <w:tab w:val="clear" w:pos="2552"/>
        </w:tabs>
        <w:ind w:left="709" w:hanging="709"/>
        <w:rPr>
          <w:b/>
          <w:bCs/>
        </w:rPr>
      </w:pPr>
      <w:r w:rsidRPr="00ED05C6">
        <w:rPr>
          <w:b/>
          <w:bCs/>
        </w:rPr>
        <w:t xml:space="preserve"> Recomendaciones del presente ejercicio</w:t>
      </w:r>
    </w:p>
    <w:p w:rsidR="00551DAE" w:rsidRPr="00ED05C6" w:rsidRDefault="00551DAE" w:rsidP="00E42745">
      <w:pPr>
        <w:pStyle w:val="Sangradetextonormal"/>
        <w:tabs>
          <w:tab w:val="clear" w:pos="2552"/>
        </w:tabs>
      </w:pPr>
      <w:r w:rsidRPr="00ED05C6">
        <w:t xml:space="preserve">Se reiteran las recomendaciones no cumplidas de ejercicios anteriores y se </w:t>
      </w:r>
      <w:r>
        <w:t>formula</w:t>
      </w:r>
      <w:r w:rsidRPr="00ED05C6">
        <w:t xml:space="preserve"> la siguiente:</w:t>
      </w:r>
    </w:p>
    <w:p w:rsidR="00551DAE" w:rsidRPr="000411E9" w:rsidRDefault="00551DAE" w:rsidP="00BD47F4">
      <w:pPr>
        <w:pStyle w:val="Sangradetextonormal"/>
        <w:numPr>
          <w:ilvl w:val="0"/>
          <w:numId w:val="2"/>
        </w:numPr>
        <w:tabs>
          <w:tab w:val="clear" w:pos="2552"/>
        </w:tabs>
        <w:spacing w:after="120"/>
        <w:ind w:left="567" w:hanging="567"/>
        <w:rPr>
          <w:szCs w:val="24"/>
        </w:rPr>
      </w:pPr>
      <w:r>
        <w:rPr>
          <w:szCs w:val="24"/>
        </w:rPr>
        <w:t xml:space="preserve">Revelar en las notas información de </w:t>
      </w:r>
      <w:r w:rsidRPr="000411E9">
        <w:rPr>
          <w:szCs w:val="24"/>
        </w:rPr>
        <w:t xml:space="preserve">la posición de moneda extranjera, los riesgos del sector no financiero y detalle de los movimientos de las cuentas de previsiones. </w:t>
      </w:r>
      <w:r w:rsidRPr="00617283">
        <w:t>(Numeral 1).</w:t>
      </w:r>
    </w:p>
    <w:p w:rsidR="00551DAE" w:rsidRPr="00ED05C6" w:rsidRDefault="00551DAE" w:rsidP="005D365A">
      <w:pPr>
        <w:pStyle w:val="Textonormal"/>
        <w:suppressAutoHyphens w:val="0"/>
        <w:spacing w:line="360" w:lineRule="auto"/>
        <w:jc w:val="right"/>
        <w:rPr>
          <w:rFonts w:ascii="Arial" w:hAnsi="Arial" w:cs="Arial"/>
        </w:rPr>
      </w:pPr>
      <w:r w:rsidRPr="00ED05C6">
        <w:rPr>
          <w:rFonts w:ascii="Arial" w:hAnsi="Arial" w:cs="Arial"/>
        </w:rPr>
        <w:t>Montevideo, 22 de diciembre de 2017</w:t>
      </w:r>
    </w:p>
    <w:p w:rsidR="00551DAE" w:rsidRPr="00102CD8" w:rsidRDefault="00551DAE">
      <w:pPr>
        <w:rPr>
          <w:highlight w:val="yellow"/>
        </w:rPr>
      </w:pPr>
    </w:p>
    <w:p w:rsidR="00551DAE" w:rsidRPr="00102CD8" w:rsidRDefault="00551DAE">
      <w:pPr>
        <w:rPr>
          <w:highlight w:val="yellow"/>
        </w:rPr>
      </w:pPr>
      <w:bookmarkStart w:id="3" w:name="_GoBack"/>
      <w:bookmarkEnd w:id="3"/>
    </w:p>
    <w:sectPr w:rsidR="00551DAE" w:rsidRPr="00102CD8" w:rsidSect="00437876">
      <w:footerReference w:type="default" r:id="rId9"/>
      <w:pgSz w:w="11906" w:h="16838"/>
      <w:pgMar w:top="3062" w:right="1701" w:bottom="136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266" w:rsidRDefault="00D45266" w:rsidP="00981557">
      <w:pPr>
        <w:spacing w:after="0" w:line="240" w:lineRule="auto"/>
      </w:pPr>
      <w:r>
        <w:separator/>
      </w:r>
    </w:p>
  </w:endnote>
  <w:endnote w:type="continuationSeparator" w:id="0">
    <w:p w:rsidR="00D45266" w:rsidRDefault="00D45266" w:rsidP="0098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97076"/>
      <w:docPartObj>
        <w:docPartGallery w:val="Page Numbers (Bottom of Page)"/>
        <w:docPartUnique/>
      </w:docPartObj>
    </w:sdtPr>
    <w:sdtEndPr/>
    <w:sdtContent>
      <w:p w:rsidR="00437876" w:rsidRDefault="00437876">
        <w:pPr>
          <w:pStyle w:val="Piedepgina"/>
          <w:jc w:val="center"/>
        </w:pPr>
        <w:r>
          <w:fldChar w:fldCharType="begin"/>
        </w:r>
        <w:r>
          <w:instrText>PAGE   \* MERGEFORMAT</w:instrText>
        </w:r>
        <w:r>
          <w:fldChar w:fldCharType="separate"/>
        </w:r>
        <w:r w:rsidR="00551DAE" w:rsidRPr="00551DAE">
          <w:rPr>
            <w:noProof/>
            <w:lang w:val="es-ES"/>
          </w:rPr>
          <w:t>9</w:t>
        </w:r>
        <w:r>
          <w:fldChar w:fldCharType="end"/>
        </w:r>
      </w:p>
    </w:sdtContent>
  </w:sdt>
  <w:p w:rsidR="00441DE2" w:rsidRDefault="00441D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266" w:rsidRDefault="00D45266" w:rsidP="00981557">
      <w:pPr>
        <w:spacing w:after="0" w:line="240" w:lineRule="auto"/>
      </w:pPr>
      <w:r>
        <w:separator/>
      </w:r>
    </w:p>
  </w:footnote>
  <w:footnote w:type="continuationSeparator" w:id="0">
    <w:p w:rsidR="00D45266" w:rsidRDefault="00D45266" w:rsidP="00981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5E8"/>
    <w:multiLevelType w:val="multilevel"/>
    <w:tmpl w:val="EAF2D5CE"/>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1E63A2C"/>
    <w:multiLevelType w:val="multilevel"/>
    <w:tmpl w:val="9952719A"/>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862"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2AD0802"/>
    <w:multiLevelType w:val="multilevel"/>
    <w:tmpl w:val="20885714"/>
    <w:lvl w:ilvl="0">
      <w:start w:val="4"/>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61248DA"/>
    <w:multiLevelType w:val="hybridMultilevel"/>
    <w:tmpl w:val="0ABAD4D2"/>
    <w:lvl w:ilvl="0" w:tplc="07C42A2E">
      <w:start w:val="1"/>
      <w:numFmt w:val="decimal"/>
      <w:lvlText w:val="%1)"/>
      <w:lvlJc w:val="left"/>
      <w:pPr>
        <w:ind w:left="644" w:hanging="360"/>
      </w:pPr>
      <w:rPr>
        <w:rFonts w:hint="default"/>
        <w:b/>
      </w:rPr>
    </w:lvl>
    <w:lvl w:ilvl="1" w:tplc="380A0019" w:tentative="1">
      <w:start w:val="1"/>
      <w:numFmt w:val="lowerLetter"/>
      <w:lvlText w:val="%2."/>
      <w:lvlJc w:val="left"/>
      <w:pPr>
        <w:ind w:left="1364" w:hanging="360"/>
      </w:pPr>
    </w:lvl>
    <w:lvl w:ilvl="2" w:tplc="380A001B" w:tentative="1">
      <w:start w:val="1"/>
      <w:numFmt w:val="lowerRoman"/>
      <w:lvlText w:val="%3."/>
      <w:lvlJc w:val="right"/>
      <w:pPr>
        <w:ind w:left="2084" w:hanging="180"/>
      </w:pPr>
    </w:lvl>
    <w:lvl w:ilvl="3" w:tplc="380A000F" w:tentative="1">
      <w:start w:val="1"/>
      <w:numFmt w:val="decimal"/>
      <w:lvlText w:val="%4."/>
      <w:lvlJc w:val="left"/>
      <w:pPr>
        <w:ind w:left="2804" w:hanging="360"/>
      </w:pPr>
    </w:lvl>
    <w:lvl w:ilvl="4" w:tplc="380A0019" w:tentative="1">
      <w:start w:val="1"/>
      <w:numFmt w:val="lowerLetter"/>
      <w:lvlText w:val="%5."/>
      <w:lvlJc w:val="left"/>
      <w:pPr>
        <w:ind w:left="3524" w:hanging="360"/>
      </w:pPr>
    </w:lvl>
    <w:lvl w:ilvl="5" w:tplc="380A001B" w:tentative="1">
      <w:start w:val="1"/>
      <w:numFmt w:val="lowerRoman"/>
      <w:lvlText w:val="%6."/>
      <w:lvlJc w:val="right"/>
      <w:pPr>
        <w:ind w:left="4244" w:hanging="180"/>
      </w:pPr>
    </w:lvl>
    <w:lvl w:ilvl="6" w:tplc="380A000F" w:tentative="1">
      <w:start w:val="1"/>
      <w:numFmt w:val="decimal"/>
      <w:lvlText w:val="%7."/>
      <w:lvlJc w:val="left"/>
      <w:pPr>
        <w:ind w:left="4964" w:hanging="360"/>
      </w:pPr>
    </w:lvl>
    <w:lvl w:ilvl="7" w:tplc="380A0019" w:tentative="1">
      <w:start w:val="1"/>
      <w:numFmt w:val="lowerLetter"/>
      <w:lvlText w:val="%8."/>
      <w:lvlJc w:val="left"/>
      <w:pPr>
        <w:ind w:left="5684" w:hanging="360"/>
      </w:pPr>
    </w:lvl>
    <w:lvl w:ilvl="8" w:tplc="380A001B" w:tentative="1">
      <w:start w:val="1"/>
      <w:numFmt w:val="lowerRoman"/>
      <w:lvlText w:val="%9."/>
      <w:lvlJc w:val="right"/>
      <w:pPr>
        <w:ind w:left="6404" w:hanging="180"/>
      </w:pPr>
    </w:lvl>
  </w:abstractNum>
  <w:abstractNum w:abstractNumId="4">
    <w:nsid w:val="2F2A231B"/>
    <w:multiLevelType w:val="multilevel"/>
    <w:tmpl w:val="6194E5FE"/>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0E62E5E"/>
    <w:multiLevelType w:val="multilevel"/>
    <w:tmpl w:val="B7EC7560"/>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44A24D67"/>
    <w:multiLevelType w:val="hybridMultilevel"/>
    <w:tmpl w:val="FED0246E"/>
    <w:lvl w:ilvl="0" w:tplc="CDB640E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0C84310"/>
    <w:multiLevelType w:val="multilevel"/>
    <w:tmpl w:val="D74C371E"/>
    <w:lvl w:ilvl="0">
      <w:start w:val="3"/>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nsid w:val="65181E42"/>
    <w:multiLevelType w:val="multilevel"/>
    <w:tmpl w:val="0FD6F7A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55539E9"/>
    <w:multiLevelType w:val="multilevel"/>
    <w:tmpl w:val="BE30AE5A"/>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87F1144"/>
    <w:multiLevelType w:val="singleLevel"/>
    <w:tmpl w:val="5D2E27A4"/>
    <w:lvl w:ilvl="0">
      <w:start w:val="1"/>
      <w:numFmt w:val="decimal"/>
      <w:lvlText w:val="%1)"/>
      <w:lvlJc w:val="left"/>
      <w:pPr>
        <w:tabs>
          <w:tab w:val="num" w:pos="567"/>
        </w:tabs>
        <w:ind w:left="567" w:hanging="567"/>
      </w:pPr>
      <w:rPr>
        <w:rFonts w:cs="Times New Roman"/>
        <w:b/>
        <w:i w:val="0"/>
      </w:rPr>
    </w:lvl>
  </w:abstractNum>
  <w:abstractNum w:abstractNumId="11">
    <w:nsid w:val="70E0066B"/>
    <w:multiLevelType w:val="multilevel"/>
    <w:tmpl w:val="56D0C366"/>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2BC64E3"/>
    <w:multiLevelType w:val="multilevel"/>
    <w:tmpl w:val="5DE8F5C2"/>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B1D6350"/>
    <w:multiLevelType w:val="hybridMultilevel"/>
    <w:tmpl w:val="03C275E2"/>
    <w:lvl w:ilvl="0" w:tplc="BCF69924">
      <w:numFmt w:val="bullet"/>
      <w:lvlText w:val="-"/>
      <w:lvlJc w:val="left"/>
      <w:pPr>
        <w:ind w:left="1070" w:hanging="360"/>
      </w:pPr>
      <w:rPr>
        <w:rFonts w:ascii="Arial" w:eastAsia="Times New Roman" w:hAnsi="Arial" w:cs="Aria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5"/>
  </w:num>
  <w:num w:numId="4">
    <w:abstractNumId w:val="8"/>
  </w:num>
  <w:num w:numId="5">
    <w:abstractNumId w:val="3"/>
  </w:num>
  <w:num w:numId="6">
    <w:abstractNumId w:val="2"/>
  </w:num>
  <w:num w:numId="7">
    <w:abstractNumId w:val="9"/>
  </w:num>
  <w:num w:numId="8">
    <w:abstractNumId w:val="11"/>
  </w:num>
  <w:num w:numId="9">
    <w:abstractNumId w:val="12"/>
  </w:num>
  <w:num w:numId="10">
    <w:abstractNumId w:val="1"/>
  </w:num>
  <w:num w:numId="11">
    <w:abstractNumId w:val="0"/>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D4"/>
    <w:rsid w:val="000123A1"/>
    <w:rsid w:val="00021E9C"/>
    <w:rsid w:val="000236E7"/>
    <w:rsid w:val="0003499F"/>
    <w:rsid w:val="0003562D"/>
    <w:rsid w:val="00035854"/>
    <w:rsid w:val="000411E9"/>
    <w:rsid w:val="000428C9"/>
    <w:rsid w:val="00046E18"/>
    <w:rsid w:val="00061EB6"/>
    <w:rsid w:val="000718DC"/>
    <w:rsid w:val="000766F0"/>
    <w:rsid w:val="00084B82"/>
    <w:rsid w:val="000856D2"/>
    <w:rsid w:val="00087E83"/>
    <w:rsid w:val="000A35E2"/>
    <w:rsid w:val="000A6C45"/>
    <w:rsid w:val="000A7BBD"/>
    <w:rsid w:val="000B1CD5"/>
    <w:rsid w:val="000B3ED3"/>
    <w:rsid w:val="000B43D9"/>
    <w:rsid w:val="000C1701"/>
    <w:rsid w:val="000D0D75"/>
    <w:rsid w:val="000D28EB"/>
    <w:rsid w:val="000F6CE3"/>
    <w:rsid w:val="00102CD8"/>
    <w:rsid w:val="0010703E"/>
    <w:rsid w:val="00112ECE"/>
    <w:rsid w:val="00117614"/>
    <w:rsid w:val="001200F9"/>
    <w:rsid w:val="00126C3D"/>
    <w:rsid w:val="00133A9E"/>
    <w:rsid w:val="001A226A"/>
    <w:rsid w:val="001A6320"/>
    <w:rsid w:val="001B13FB"/>
    <w:rsid w:val="001C1E27"/>
    <w:rsid w:val="001C71A3"/>
    <w:rsid w:val="001C750A"/>
    <w:rsid w:val="001F1E54"/>
    <w:rsid w:val="0020543F"/>
    <w:rsid w:val="00213FC6"/>
    <w:rsid w:val="00241E42"/>
    <w:rsid w:val="002537B5"/>
    <w:rsid w:val="00255009"/>
    <w:rsid w:val="002750E2"/>
    <w:rsid w:val="00281668"/>
    <w:rsid w:val="00297C1A"/>
    <w:rsid w:val="002C5443"/>
    <w:rsid w:val="002D0AD3"/>
    <w:rsid w:val="002F37AD"/>
    <w:rsid w:val="002F5199"/>
    <w:rsid w:val="00336A34"/>
    <w:rsid w:val="00346E17"/>
    <w:rsid w:val="00355235"/>
    <w:rsid w:val="003572E0"/>
    <w:rsid w:val="003649A1"/>
    <w:rsid w:val="003733A8"/>
    <w:rsid w:val="003A30E7"/>
    <w:rsid w:val="003A7850"/>
    <w:rsid w:val="003C39AB"/>
    <w:rsid w:val="003C4B69"/>
    <w:rsid w:val="003D5362"/>
    <w:rsid w:val="003E4237"/>
    <w:rsid w:val="003F2653"/>
    <w:rsid w:val="003F2675"/>
    <w:rsid w:val="00406055"/>
    <w:rsid w:val="00410FA1"/>
    <w:rsid w:val="004135C0"/>
    <w:rsid w:val="0042598C"/>
    <w:rsid w:val="0043206A"/>
    <w:rsid w:val="00437876"/>
    <w:rsid w:val="00441DE2"/>
    <w:rsid w:val="0044303E"/>
    <w:rsid w:val="00445018"/>
    <w:rsid w:val="004571C2"/>
    <w:rsid w:val="00466B56"/>
    <w:rsid w:val="00476AC8"/>
    <w:rsid w:val="00476CB2"/>
    <w:rsid w:val="00485781"/>
    <w:rsid w:val="0049217B"/>
    <w:rsid w:val="004C6BE9"/>
    <w:rsid w:val="004D236A"/>
    <w:rsid w:val="004D33CB"/>
    <w:rsid w:val="00511694"/>
    <w:rsid w:val="00520EB5"/>
    <w:rsid w:val="00531BAF"/>
    <w:rsid w:val="00551DAE"/>
    <w:rsid w:val="00556AE0"/>
    <w:rsid w:val="00563F96"/>
    <w:rsid w:val="00580FD1"/>
    <w:rsid w:val="00590784"/>
    <w:rsid w:val="005916EA"/>
    <w:rsid w:val="005A1E35"/>
    <w:rsid w:val="005B6A2C"/>
    <w:rsid w:val="005D365A"/>
    <w:rsid w:val="005F24B0"/>
    <w:rsid w:val="005F4621"/>
    <w:rsid w:val="0060449B"/>
    <w:rsid w:val="00604A41"/>
    <w:rsid w:val="00606410"/>
    <w:rsid w:val="00610602"/>
    <w:rsid w:val="00611404"/>
    <w:rsid w:val="00617283"/>
    <w:rsid w:val="00617B01"/>
    <w:rsid w:val="00620A0E"/>
    <w:rsid w:val="0063138E"/>
    <w:rsid w:val="00641022"/>
    <w:rsid w:val="0064465D"/>
    <w:rsid w:val="006506B1"/>
    <w:rsid w:val="00665D25"/>
    <w:rsid w:val="0068419D"/>
    <w:rsid w:val="006A2FF5"/>
    <w:rsid w:val="006B631B"/>
    <w:rsid w:val="006D1C17"/>
    <w:rsid w:val="006D668D"/>
    <w:rsid w:val="006D7A5D"/>
    <w:rsid w:val="006F7958"/>
    <w:rsid w:val="00705BBB"/>
    <w:rsid w:val="00725F7B"/>
    <w:rsid w:val="00731972"/>
    <w:rsid w:val="007346F9"/>
    <w:rsid w:val="00760244"/>
    <w:rsid w:val="00767324"/>
    <w:rsid w:val="00791018"/>
    <w:rsid w:val="00795F3E"/>
    <w:rsid w:val="007B444E"/>
    <w:rsid w:val="007C42D4"/>
    <w:rsid w:val="00805045"/>
    <w:rsid w:val="008062DF"/>
    <w:rsid w:val="00806D17"/>
    <w:rsid w:val="00835B3A"/>
    <w:rsid w:val="0085471B"/>
    <w:rsid w:val="00861EBD"/>
    <w:rsid w:val="00866D76"/>
    <w:rsid w:val="00877028"/>
    <w:rsid w:val="00880341"/>
    <w:rsid w:val="00880B5A"/>
    <w:rsid w:val="00885437"/>
    <w:rsid w:val="008864A8"/>
    <w:rsid w:val="008B146F"/>
    <w:rsid w:val="008B7F54"/>
    <w:rsid w:val="008C5E48"/>
    <w:rsid w:val="008D2ACE"/>
    <w:rsid w:val="008D3ABE"/>
    <w:rsid w:val="008D3B1E"/>
    <w:rsid w:val="008D3D99"/>
    <w:rsid w:val="008D46FD"/>
    <w:rsid w:val="008F54CC"/>
    <w:rsid w:val="008F6492"/>
    <w:rsid w:val="009011B5"/>
    <w:rsid w:val="00903A16"/>
    <w:rsid w:val="00913D2C"/>
    <w:rsid w:val="00920247"/>
    <w:rsid w:val="0092315D"/>
    <w:rsid w:val="00935A8B"/>
    <w:rsid w:val="009403AF"/>
    <w:rsid w:val="00944638"/>
    <w:rsid w:val="009454F0"/>
    <w:rsid w:val="009535DF"/>
    <w:rsid w:val="00953A4E"/>
    <w:rsid w:val="009571A1"/>
    <w:rsid w:val="009605DA"/>
    <w:rsid w:val="00963EAC"/>
    <w:rsid w:val="009753EC"/>
    <w:rsid w:val="00981557"/>
    <w:rsid w:val="00983638"/>
    <w:rsid w:val="00995ACE"/>
    <w:rsid w:val="009A7792"/>
    <w:rsid w:val="009B4CDD"/>
    <w:rsid w:val="009C34B9"/>
    <w:rsid w:val="009E0DD9"/>
    <w:rsid w:val="009F51E0"/>
    <w:rsid w:val="00A13D92"/>
    <w:rsid w:val="00A213B1"/>
    <w:rsid w:val="00A260F3"/>
    <w:rsid w:val="00A342F4"/>
    <w:rsid w:val="00A45DE3"/>
    <w:rsid w:val="00A64219"/>
    <w:rsid w:val="00A90CA6"/>
    <w:rsid w:val="00A93C82"/>
    <w:rsid w:val="00A95F9E"/>
    <w:rsid w:val="00AB1137"/>
    <w:rsid w:val="00AD35D3"/>
    <w:rsid w:val="00AE1040"/>
    <w:rsid w:val="00AE2D99"/>
    <w:rsid w:val="00AE6B50"/>
    <w:rsid w:val="00B30A68"/>
    <w:rsid w:val="00B338B2"/>
    <w:rsid w:val="00B60CD8"/>
    <w:rsid w:val="00B762AC"/>
    <w:rsid w:val="00B913F0"/>
    <w:rsid w:val="00BD47F4"/>
    <w:rsid w:val="00BD4B89"/>
    <w:rsid w:val="00BD64FE"/>
    <w:rsid w:val="00BE2C90"/>
    <w:rsid w:val="00BF2C86"/>
    <w:rsid w:val="00C07CF2"/>
    <w:rsid w:val="00C116C0"/>
    <w:rsid w:val="00C132C2"/>
    <w:rsid w:val="00C32114"/>
    <w:rsid w:val="00C34F40"/>
    <w:rsid w:val="00C464D8"/>
    <w:rsid w:val="00C612C4"/>
    <w:rsid w:val="00C61A60"/>
    <w:rsid w:val="00C6291E"/>
    <w:rsid w:val="00C65BD0"/>
    <w:rsid w:val="00C70883"/>
    <w:rsid w:val="00C85830"/>
    <w:rsid w:val="00CA1C6C"/>
    <w:rsid w:val="00CA4CA7"/>
    <w:rsid w:val="00CB2544"/>
    <w:rsid w:val="00CC278F"/>
    <w:rsid w:val="00CC4B0C"/>
    <w:rsid w:val="00CC5EC6"/>
    <w:rsid w:val="00CD154B"/>
    <w:rsid w:val="00CD5659"/>
    <w:rsid w:val="00CE425F"/>
    <w:rsid w:val="00CE7FFE"/>
    <w:rsid w:val="00D11A97"/>
    <w:rsid w:val="00D1482E"/>
    <w:rsid w:val="00D16C98"/>
    <w:rsid w:val="00D20A2D"/>
    <w:rsid w:val="00D214CD"/>
    <w:rsid w:val="00D25E65"/>
    <w:rsid w:val="00D26521"/>
    <w:rsid w:val="00D27AC9"/>
    <w:rsid w:val="00D4256A"/>
    <w:rsid w:val="00D45266"/>
    <w:rsid w:val="00D566F8"/>
    <w:rsid w:val="00D62741"/>
    <w:rsid w:val="00D71F58"/>
    <w:rsid w:val="00D82A1C"/>
    <w:rsid w:val="00D83966"/>
    <w:rsid w:val="00DA7255"/>
    <w:rsid w:val="00DB6C4E"/>
    <w:rsid w:val="00DC3CA3"/>
    <w:rsid w:val="00DC404D"/>
    <w:rsid w:val="00DD2318"/>
    <w:rsid w:val="00DF7DA7"/>
    <w:rsid w:val="00E00E11"/>
    <w:rsid w:val="00E0262B"/>
    <w:rsid w:val="00E13D8F"/>
    <w:rsid w:val="00E42745"/>
    <w:rsid w:val="00E55174"/>
    <w:rsid w:val="00E633CD"/>
    <w:rsid w:val="00E71EFC"/>
    <w:rsid w:val="00E80969"/>
    <w:rsid w:val="00EA0DDA"/>
    <w:rsid w:val="00EA3047"/>
    <w:rsid w:val="00EB60DC"/>
    <w:rsid w:val="00ED0052"/>
    <w:rsid w:val="00ED05C6"/>
    <w:rsid w:val="00ED5FE6"/>
    <w:rsid w:val="00EF44D1"/>
    <w:rsid w:val="00F05A2A"/>
    <w:rsid w:val="00F14BED"/>
    <w:rsid w:val="00F22FB7"/>
    <w:rsid w:val="00F54AD7"/>
    <w:rsid w:val="00F651A1"/>
    <w:rsid w:val="00F721C9"/>
    <w:rsid w:val="00F803B6"/>
    <w:rsid w:val="00F81E4F"/>
    <w:rsid w:val="00F84E3D"/>
    <w:rsid w:val="00F96F7D"/>
    <w:rsid w:val="00FB38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val="es-UY" w:eastAsia="en-US"/>
    </w:rPr>
  </w:style>
  <w:style w:type="paragraph" w:styleId="Ttulo4">
    <w:name w:val="heading 4"/>
    <w:basedOn w:val="Normal"/>
    <w:next w:val="Normal"/>
    <w:link w:val="Ttulo4Car"/>
    <w:qFormat/>
    <w:rsid w:val="007C42D4"/>
    <w:pPr>
      <w:keepNext/>
      <w:spacing w:after="0" w:line="360" w:lineRule="auto"/>
      <w:jc w:val="center"/>
      <w:outlineLvl w:val="3"/>
    </w:pPr>
    <w:rPr>
      <w:rFonts w:eastAsia="Times New Roman" w:cs="Arial"/>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7C42D4"/>
    <w:rPr>
      <w:rFonts w:eastAsia="Times New Roman" w:cs="Arial"/>
      <w:b/>
      <w:bCs/>
      <w:sz w:val="24"/>
      <w:szCs w:val="24"/>
      <w:lang w:val="es-ES" w:eastAsia="es-ES"/>
    </w:rPr>
  </w:style>
  <w:style w:type="paragraph" w:styleId="Sangradetextonormal">
    <w:name w:val="Body Text Indent"/>
    <w:basedOn w:val="Normal"/>
    <w:link w:val="SangradetextonormalCar"/>
    <w:semiHidden/>
    <w:rsid w:val="007C42D4"/>
    <w:pPr>
      <w:tabs>
        <w:tab w:val="left" w:pos="2552"/>
      </w:tabs>
      <w:spacing w:after="0" w:line="360" w:lineRule="auto"/>
    </w:pPr>
    <w:rPr>
      <w:rFonts w:eastAsia="Times New Roman" w:cs="Arial"/>
      <w:szCs w:val="20"/>
      <w:lang w:val="es-MX" w:eastAsia="es-ES"/>
    </w:rPr>
  </w:style>
  <w:style w:type="character" w:customStyle="1" w:styleId="SangradetextonormalCar">
    <w:name w:val="Sangría de texto normal Car"/>
    <w:link w:val="Sangradetextonormal"/>
    <w:semiHidden/>
    <w:rsid w:val="007C42D4"/>
    <w:rPr>
      <w:rFonts w:eastAsia="Times New Roman" w:cs="Arial"/>
      <w:sz w:val="24"/>
      <w:lang w:val="es-MX" w:eastAsia="es-ES"/>
    </w:rPr>
  </w:style>
  <w:style w:type="paragraph" w:customStyle="1" w:styleId="Textonormal">
    <w:name w:val="Texto normal"/>
    <w:basedOn w:val="Textoindependiente"/>
    <w:rsid w:val="007C42D4"/>
    <w:pPr>
      <w:widowControl w:val="0"/>
      <w:tabs>
        <w:tab w:val="left" w:pos="-720"/>
      </w:tabs>
      <w:suppressAutoHyphens/>
      <w:spacing w:after="0" w:line="480" w:lineRule="auto"/>
    </w:pPr>
    <w:rPr>
      <w:rFonts w:ascii="Courier" w:eastAsia="Times New Roman" w:hAnsi="Courier"/>
      <w:snapToGrid w:val="0"/>
      <w:spacing w:val="-3"/>
      <w:szCs w:val="20"/>
      <w:lang w:val="es-ES_tradnl" w:eastAsia="es-ES"/>
    </w:rPr>
  </w:style>
  <w:style w:type="paragraph" w:styleId="Encabezado">
    <w:name w:val="header"/>
    <w:basedOn w:val="Normal"/>
    <w:link w:val="EncabezadoCar"/>
    <w:semiHidden/>
    <w:rsid w:val="007C42D4"/>
    <w:pPr>
      <w:tabs>
        <w:tab w:val="center" w:pos="4252"/>
        <w:tab w:val="right" w:pos="8504"/>
      </w:tabs>
      <w:spacing w:after="0" w:line="240" w:lineRule="auto"/>
      <w:jc w:val="left"/>
    </w:pPr>
    <w:rPr>
      <w:rFonts w:eastAsia="Times New Roman"/>
      <w:szCs w:val="24"/>
      <w:lang w:val="es-ES" w:eastAsia="es-ES"/>
    </w:rPr>
  </w:style>
  <w:style w:type="character" w:customStyle="1" w:styleId="EncabezadoCar">
    <w:name w:val="Encabezado Car"/>
    <w:link w:val="Encabezado"/>
    <w:semiHidden/>
    <w:rsid w:val="007C42D4"/>
    <w:rPr>
      <w:rFonts w:eastAsia="Times New Roman"/>
      <w:sz w:val="24"/>
      <w:szCs w:val="24"/>
      <w:lang w:val="es-ES" w:eastAsia="es-ES"/>
    </w:rPr>
  </w:style>
  <w:style w:type="paragraph" w:styleId="Textoindependiente">
    <w:name w:val="Body Text"/>
    <w:basedOn w:val="Normal"/>
    <w:link w:val="TextoindependienteCar"/>
    <w:unhideWhenUsed/>
    <w:rsid w:val="007C42D4"/>
    <w:pPr>
      <w:spacing w:after="120"/>
    </w:pPr>
  </w:style>
  <w:style w:type="character" w:customStyle="1" w:styleId="TextoindependienteCar">
    <w:name w:val="Texto independiente Car"/>
    <w:link w:val="Textoindependiente"/>
    <w:rsid w:val="007C42D4"/>
    <w:rPr>
      <w:sz w:val="24"/>
      <w:szCs w:val="22"/>
      <w:lang w:eastAsia="en-US"/>
    </w:rPr>
  </w:style>
  <w:style w:type="paragraph" w:styleId="Textoindependiente2">
    <w:name w:val="Body Text 2"/>
    <w:basedOn w:val="Normal"/>
    <w:link w:val="Textoindependiente2Car"/>
    <w:unhideWhenUsed/>
    <w:rsid w:val="00A260F3"/>
    <w:pPr>
      <w:spacing w:after="120" w:line="480" w:lineRule="auto"/>
      <w:jc w:val="left"/>
    </w:pPr>
    <w:rPr>
      <w:rFonts w:eastAsia="Times New Roman"/>
      <w:szCs w:val="24"/>
      <w:lang w:val="es-ES" w:eastAsia="es-ES"/>
    </w:rPr>
  </w:style>
  <w:style w:type="character" w:customStyle="1" w:styleId="Textoindependiente2Car">
    <w:name w:val="Texto independiente 2 Car"/>
    <w:link w:val="Textoindependiente2"/>
    <w:rsid w:val="00A260F3"/>
    <w:rPr>
      <w:rFonts w:eastAsia="Times New Roman"/>
      <w:sz w:val="24"/>
      <w:szCs w:val="24"/>
      <w:lang w:val="es-ES" w:eastAsia="es-ES"/>
    </w:rPr>
  </w:style>
  <w:style w:type="paragraph" w:styleId="Ttulo">
    <w:name w:val="Title"/>
    <w:basedOn w:val="Normal"/>
    <w:link w:val="TtuloCar"/>
    <w:qFormat/>
    <w:rsid w:val="00A260F3"/>
    <w:pPr>
      <w:spacing w:after="0" w:line="360" w:lineRule="auto"/>
      <w:jc w:val="center"/>
    </w:pPr>
    <w:rPr>
      <w:rFonts w:eastAsia="Times New Roman" w:cs="Arial"/>
      <w:b/>
      <w:bCs/>
      <w:szCs w:val="24"/>
      <w:lang w:val="es-ES" w:eastAsia="es-ES"/>
    </w:rPr>
  </w:style>
  <w:style w:type="character" w:customStyle="1" w:styleId="TtuloCar">
    <w:name w:val="Título Car"/>
    <w:link w:val="Ttulo"/>
    <w:rsid w:val="00A260F3"/>
    <w:rPr>
      <w:rFonts w:eastAsia="Times New Roman" w:cs="Arial"/>
      <w:b/>
      <w:bCs/>
      <w:sz w:val="24"/>
      <w:szCs w:val="24"/>
      <w:lang w:val="es-ES" w:eastAsia="es-ES"/>
    </w:rPr>
  </w:style>
  <w:style w:type="paragraph" w:styleId="Sangra3detindependiente">
    <w:name w:val="Body Text Indent 3"/>
    <w:basedOn w:val="Normal"/>
    <w:link w:val="Sangra3detindependienteCar"/>
    <w:semiHidden/>
    <w:rsid w:val="00A260F3"/>
    <w:pPr>
      <w:spacing w:after="120" w:line="240" w:lineRule="auto"/>
      <w:ind w:left="283"/>
      <w:jc w:val="left"/>
    </w:pPr>
    <w:rPr>
      <w:rFonts w:ascii="Times New Roman" w:eastAsia="Times New Roman" w:hAnsi="Times New Roman"/>
      <w:sz w:val="16"/>
      <w:szCs w:val="16"/>
      <w:lang w:val="es-ES" w:eastAsia="es-ES"/>
    </w:rPr>
  </w:style>
  <w:style w:type="character" w:customStyle="1" w:styleId="Sangra3detindependienteCar">
    <w:name w:val="Sangría 3 de t. independiente Car"/>
    <w:link w:val="Sangra3detindependiente"/>
    <w:semiHidden/>
    <w:rsid w:val="00A260F3"/>
    <w:rPr>
      <w:rFonts w:ascii="Times New Roman" w:eastAsia="Times New Roman" w:hAnsi="Times New Roman"/>
      <w:sz w:val="16"/>
      <w:szCs w:val="16"/>
      <w:lang w:val="es-ES" w:eastAsia="es-ES"/>
    </w:rPr>
  </w:style>
  <w:style w:type="paragraph" w:styleId="Sangra2detindependiente">
    <w:name w:val="Body Text Indent 2"/>
    <w:basedOn w:val="Normal"/>
    <w:link w:val="Sangra2detindependienteCar"/>
    <w:unhideWhenUsed/>
    <w:rsid w:val="00A260F3"/>
    <w:pPr>
      <w:spacing w:after="120" w:line="480" w:lineRule="auto"/>
      <w:ind w:left="283"/>
      <w:jc w:val="left"/>
    </w:pPr>
    <w:rPr>
      <w:rFonts w:eastAsia="Times New Roman"/>
      <w:szCs w:val="24"/>
      <w:lang w:val="es-ES" w:eastAsia="es-ES"/>
    </w:rPr>
  </w:style>
  <w:style w:type="character" w:customStyle="1" w:styleId="Sangra2detindependienteCar">
    <w:name w:val="Sangría 2 de t. independiente Car"/>
    <w:link w:val="Sangra2detindependiente"/>
    <w:rsid w:val="00A260F3"/>
    <w:rPr>
      <w:rFonts w:eastAsia="Times New Roman"/>
      <w:sz w:val="24"/>
      <w:szCs w:val="24"/>
      <w:lang w:val="es-ES" w:eastAsia="es-ES"/>
    </w:rPr>
  </w:style>
  <w:style w:type="paragraph" w:styleId="Textodeglobo">
    <w:name w:val="Balloon Text"/>
    <w:basedOn w:val="Normal"/>
    <w:link w:val="TextodegloboCar"/>
    <w:uiPriority w:val="99"/>
    <w:semiHidden/>
    <w:unhideWhenUsed/>
    <w:rsid w:val="0028166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81668"/>
    <w:rPr>
      <w:rFonts w:ascii="Tahoma" w:hAnsi="Tahoma" w:cs="Tahoma"/>
      <w:sz w:val="16"/>
      <w:szCs w:val="16"/>
      <w:lang w:val="es-UY" w:eastAsia="en-US"/>
    </w:rPr>
  </w:style>
  <w:style w:type="paragraph" w:styleId="Prrafodelista">
    <w:name w:val="List Paragraph"/>
    <w:basedOn w:val="Normal"/>
    <w:uiPriority w:val="34"/>
    <w:qFormat/>
    <w:rsid w:val="00213FC6"/>
    <w:pPr>
      <w:ind w:left="720"/>
      <w:contextualSpacing/>
    </w:pPr>
  </w:style>
  <w:style w:type="paragraph" w:styleId="Piedepgina">
    <w:name w:val="footer"/>
    <w:basedOn w:val="Normal"/>
    <w:link w:val="PiedepginaCar"/>
    <w:uiPriority w:val="99"/>
    <w:unhideWhenUsed/>
    <w:rsid w:val="009815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1557"/>
    <w:rPr>
      <w:sz w:val="24"/>
      <w:szCs w:val="22"/>
      <w:lang w:val="es-UY" w:eastAsia="en-US"/>
    </w:rPr>
  </w:style>
  <w:style w:type="paragraph" w:customStyle="1" w:styleId="Default">
    <w:name w:val="Default"/>
    <w:rsid w:val="00C116C0"/>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val="es-UY" w:eastAsia="en-US"/>
    </w:rPr>
  </w:style>
  <w:style w:type="paragraph" w:styleId="Ttulo4">
    <w:name w:val="heading 4"/>
    <w:basedOn w:val="Normal"/>
    <w:next w:val="Normal"/>
    <w:link w:val="Ttulo4Car"/>
    <w:qFormat/>
    <w:rsid w:val="007C42D4"/>
    <w:pPr>
      <w:keepNext/>
      <w:spacing w:after="0" w:line="360" w:lineRule="auto"/>
      <w:jc w:val="center"/>
      <w:outlineLvl w:val="3"/>
    </w:pPr>
    <w:rPr>
      <w:rFonts w:eastAsia="Times New Roman" w:cs="Arial"/>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7C42D4"/>
    <w:rPr>
      <w:rFonts w:eastAsia="Times New Roman" w:cs="Arial"/>
      <w:b/>
      <w:bCs/>
      <w:sz w:val="24"/>
      <w:szCs w:val="24"/>
      <w:lang w:val="es-ES" w:eastAsia="es-ES"/>
    </w:rPr>
  </w:style>
  <w:style w:type="paragraph" w:styleId="Sangradetextonormal">
    <w:name w:val="Body Text Indent"/>
    <w:basedOn w:val="Normal"/>
    <w:link w:val="SangradetextonormalCar"/>
    <w:semiHidden/>
    <w:rsid w:val="007C42D4"/>
    <w:pPr>
      <w:tabs>
        <w:tab w:val="left" w:pos="2552"/>
      </w:tabs>
      <w:spacing w:after="0" w:line="360" w:lineRule="auto"/>
    </w:pPr>
    <w:rPr>
      <w:rFonts w:eastAsia="Times New Roman" w:cs="Arial"/>
      <w:szCs w:val="20"/>
      <w:lang w:val="es-MX" w:eastAsia="es-ES"/>
    </w:rPr>
  </w:style>
  <w:style w:type="character" w:customStyle="1" w:styleId="SangradetextonormalCar">
    <w:name w:val="Sangría de texto normal Car"/>
    <w:link w:val="Sangradetextonormal"/>
    <w:semiHidden/>
    <w:rsid w:val="007C42D4"/>
    <w:rPr>
      <w:rFonts w:eastAsia="Times New Roman" w:cs="Arial"/>
      <w:sz w:val="24"/>
      <w:lang w:val="es-MX" w:eastAsia="es-ES"/>
    </w:rPr>
  </w:style>
  <w:style w:type="paragraph" w:customStyle="1" w:styleId="Textonormal">
    <w:name w:val="Texto normal"/>
    <w:basedOn w:val="Textoindependiente"/>
    <w:rsid w:val="007C42D4"/>
    <w:pPr>
      <w:widowControl w:val="0"/>
      <w:tabs>
        <w:tab w:val="left" w:pos="-720"/>
      </w:tabs>
      <w:suppressAutoHyphens/>
      <w:spacing w:after="0" w:line="480" w:lineRule="auto"/>
    </w:pPr>
    <w:rPr>
      <w:rFonts w:ascii="Courier" w:eastAsia="Times New Roman" w:hAnsi="Courier"/>
      <w:snapToGrid w:val="0"/>
      <w:spacing w:val="-3"/>
      <w:szCs w:val="20"/>
      <w:lang w:val="es-ES_tradnl" w:eastAsia="es-ES"/>
    </w:rPr>
  </w:style>
  <w:style w:type="paragraph" w:styleId="Encabezado">
    <w:name w:val="header"/>
    <w:basedOn w:val="Normal"/>
    <w:link w:val="EncabezadoCar"/>
    <w:semiHidden/>
    <w:rsid w:val="007C42D4"/>
    <w:pPr>
      <w:tabs>
        <w:tab w:val="center" w:pos="4252"/>
        <w:tab w:val="right" w:pos="8504"/>
      </w:tabs>
      <w:spacing w:after="0" w:line="240" w:lineRule="auto"/>
      <w:jc w:val="left"/>
    </w:pPr>
    <w:rPr>
      <w:rFonts w:eastAsia="Times New Roman"/>
      <w:szCs w:val="24"/>
      <w:lang w:val="es-ES" w:eastAsia="es-ES"/>
    </w:rPr>
  </w:style>
  <w:style w:type="character" w:customStyle="1" w:styleId="EncabezadoCar">
    <w:name w:val="Encabezado Car"/>
    <w:link w:val="Encabezado"/>
    <w:semiHidden/>
    <w:rsid w:val="007C42D4"/>
    <w:rPr>
      <w:rFonts w:eastAsia="Times New Roman"/>
      <w:sz w:val="24"/>
      <w:szCs w:val="24"/>
      <w:lang w:val="es-ES" w:eastAsia="es-ES"/>
    </w:rPr>
  </w:style>
  <w:style w:type="paragraph" w:styleId="Textoindependiente">
    <w:name w:val="Body Text"/>
    <w:basedOn w:val="Normal"/>
    <w:link w:val="TextoindependienteCar"/>
    <w:unhideWhenUsed/>
    <w:rsid w:val="007C42D4"/>
    <w:pPr>
      <w:spacing w:after="120"/>
    </w:pPr>
  </w:style>
  <w:style w:type="character" w:customStyle="1" w:styleId="TextoindependienteCar">
    <w:name w:val="Texto independiente Car"/>
    <w:link w:val="Textoindependiente"/>
    <w:rsid w:val="007C42D4"/>
    <w:rPr>
      <w:sz w:val="24"/>
      <w:szCs w:val="22"/>
      <w:lang w:eastAsia="en-US"/>
    </w:rPr>
  </w:style>
  <w:style w:type="paragraph" w:styleId="Textoindependiente2">
    <w:name w:val="Body Text 2"/>
    <w:basedOn w:val="Normal"/>
    <w:link w:val="Textoindependiente2Car"/>
    <w:unhideWhenUsed/>
    <w:rsid w:val="00A260F3"/>
    <w:pPr>
      <w:spacing w:after="120" w:line="480" w:lineRule="auto"/>
      <w:jc w:val="left"/>
    </w:pPr>
    <w:rPr>
      <w:rFonts w:eastAsia="Times New Roman"/>
      <w:szCs w:val="24"/>
      <w:lang w:val="es-ES" w:eastAsia="es-ES"/>
    </w:rPr>
  </w:style>
  <w:style w:type="character" w:customStyle="1" w:styleId="Textoindependiente2Car">
    <w:name w:val="Texto independiente 2 Car"/>
    <w:link w:val="Textoindependiente2"/>
    <w:rsid w:val="00A260F3"/>
    <w:rPr>
      <w:rFonts w:eastAsia="Times New Roman"/>
      <w:sz w:val="24"/>
      <w:szCs w:val="24"/>
      <w:lang w:val="es-ES" w:eastAsia="es-ES"/>
    </w:rPr>
  </w:style>
  <w:style w:type="paragraph" w:styleId="Ttulo">
    <w:name w:val="Title"/>
    <w:basedOn w:val="Normal"/>
    <w:link w:val="TtuloCar"/>
    <w:qFormat/>
    <w:rsid w:val="00A260F3"/>
    <w:pPr>
      <w:spacing w:after="0" w:line="360" w:lineRule="auto"/>
      <w:jc w:val="center"/>
    </w:pPr>
    <w:rPr>
      <w:rFonts w:eastAsia="Times New Roman" w:cs="Arial"/>
      <w:b/>
      <w:bCs/>
      <w:szCs w:val="24"/>
      <w:lang w:val="es-ES" w:eastAsia="es-ES"/>
    </w:rPr>
  </w:style>
  <w:style w:type="character" w:customStyle="1" w:styleId="TtuloCar">
    <w:name w:val="Título Car"/>
    <w:link w:val="Ttulo"/>
    <w:rsid w:val="00A260F3"/>
    <w:rPr>
      <w:rFonts w:eastAsia="Times New Roman" w:cs="Arial"/>
      <w:b/>
      <w:bCs/>
      <w:sz w:val="24"/>
      <w:szCs w:val="24"/>
      <w:lang w:val="es-ES" w:eastAsia="es-ES"/>
    </w:rPr>
  </w:style>
  <w:style w:type="paragraph" w:styleId="Sangra3detindependiente">
    <w:name w:val="Body Text Indent 3"/>
    <w:basedOn w:val="Normal"/>
    <w:link w:val="Sangra3detindependienteCar"/>
    <w:semiHidden/>
    <w:rsid w:val="00A260F3"/>
    <w:pPr>
      <w:spacing w:after="120" w:line="240" w:lineRule="auto"/>
      <w:ind w:left="283"/>
      <w:jc w:val="left"/>
    </w:pPr>
    <w:rPr>
      <w:rFonts w:ascii="Times New Roman" w:eastAsia="Times New Roman" w:hAnsi="Times New Roman"/>
      <w:sz w:val="16"/>
      <w:szCs w:val="16"/>
      <w:lang w:val="es-ES" w:eastAsia="es-ES"/>
    </w:rPr>
  </w:style>
  <w:style w:type="character" w:customStyle="1" w:styleId="Sangra3detindependienteCar">
    <w:name w:val="Sangría 3 de t. independiente Car"/>
    <w:link w:val="Sangra3detindependiente"/>
    <w:semiHidden/>
    <w:rsid w:val="00A260F3"/>
    <w:rPr>
      <w:rFonts w:ascii="Times New Roman" w:eastAsia="Times New Roman" w:hAnsi="Times New Roman"/>
      <w:sz w:val="16"/>
      <w:szCs w:val="16"/>
      <w:lang w:val="es-ES" w:eastAsia="es-ES"/>
    </w:rPr>
  </w:style>
  <w:style w:type="paragraph" w:styleId="Sangra2detindependiente">
    <w:name w:val="Body Text Indent 2"/>
    <w:basedOn w:val="Normal"/>
    <w:link w:val="Sangra2detindependienteCar"/>
    <w:unhideWhenUsed/>
    <w:rsid w:val="00A260F3"/>
    <w:pPr>
      <w:spacing w:after="120" w:line="480" w:lineRule="auto"/>
      <w:ind w:left="283"/>
      <w:jc w:val="left"/>
    </w:pPr>
    <w:rPr>
      <w:rFonts w:eastAsia="Times New Roman"/>
      <w:szCs w:val="24"/>
      <w:lang w:val="es-ES" w:eastAsia="es-ES"/>
    </w:rPr>
  </w:style>
  <w:style w:type="character" w:customStyle="1" w:styleId="Sangra2detindependienteCar">
    <w:name w:val="Sangría 2 de t. independiente Car"/>
    <w:link w:val="Sangra2detindependiente"/>
    <w:rsid w:val="00A260F3"/>
    <w:rPr>
      <w:rFonts w:eastAsia="Times New Roman"/>
      <w:sz w:val="24"/>
      <w:szCs w:val="24"/>
      <w:lang w:val="es-ES" w:eastAsia="es-ES"/>
    </w:rPr>
  </w:style>
  <w:style w:type="paragraph" w:styleId="Textodeglobo">
    <w:name w:val="Balloon Text"/>
    <w:basedOn w:val="Normal"/>
    <w:link w:val="TextodegloboCar"/>
    <w:uiPriority w:val="99"/>
    <w:semiHidden/>
    <w:unhideWhenUsed/>
    <w:rsid w:val="0028166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81668"/>
    <w:rPr>
      <w:rFonts w:ascii="Tahoma" w:hAnsi="Tahoma" w:cs="Tahoma"/>
      <w:sz w:val="16"/>
      <w:szCs w:val="16"/>
      <w:lang w:val="es-UY" w:eastAsia="en-US"/>
    </w:rPr>
  </w:style>
  <w:style w:type="paragraph" w:styleId="Prrafodelista">
    <w:name w:val="List Paragraph"/>
    <w:basedOn w:val="Normal"/>
    <w:uiPriority w:val="34"/>
    <w:qFormat/>
    <w:rsid w:val="00213FC6"/>
    <w:pPr>
      <w:ind w:left="720"/>
      <w:contextualSpacing/>
    </w:pPr>
  </w:style>
  <w:style w:type="paragraph" w:styleId="Piedepgina">
    <w:name w:val="footer"/>
    <w:basedOn w:val="Normal"/>
    <w:link w:val="PiedepginaCar"/>
    <w:uiPriority w:val="99"/>
    <w:unhideWhenUsed/>
    <w:rsid w:val="009815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1557"/>
    <w:rPr>
      <w:sz w:val="24"/>
      <w:szCs w:val="22"/>
      <w:lang w:val="es-UY" w:eastAsia="en-US"/>
    </w:rPr>
  </w:style>
  <w:style w:type="paragraph" w:customStyle="1" w:styleId="Default">
    <w:name w:val="Default"/>
    <w:rsid w:val="00C116C0"/>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8C091-1795-496E-A885-52A45AC2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2306</Words>
  <Characters>12688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Agencia Nacional de Vivienda</Company>
  <LinksUpToDate>false</LinksUpToDate>
  <CharactersWithSpaces>14965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Cristina Rivero</dc:creator>
  <cp:lastModifiedBy>Tribunal1</cp:lastModifiedBy>
  <cp:revision>2</cp:revision>
  <cp:lastPrinted>2015-12-14T14:31:00Z</cp:lastPrinted>
  <dcterms:created xsi:type="dcterms:W3CDTF">2018-04-04T17:30:00Z</dcterms:created>
  <dcterms:modified xsi:type="dcterms:W3CDTF">2018-04-04T17:30:00Z</dcterms:modified>
</cp:coreProperties>
</file>